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both"/>
        <w:rPr>
          <w:rFonts w:hint="eastAsia" w:asciiTheme="majorEastAsia" w:hAnsiTheme="majorEastAsia" w:eastAsiaTheme="majorEastAsia"/>
          <w:b w:val="0"/>
          <w:bCs w:val="0"/>
        </w:rPr>
      </w:pPr>
      <w:bookmarkStart w:id="0" w:name="_Toc3187"/>
      <w:bookmarkStart w:id="1" w:name="_Toc121576575"/>
    </w:p>
    <w:p>
      <w:pPr>
        <w:pStyle w:val="3"/>
        <w:spacing w:line="240" w:lineRule="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b w:val="0"/>
          <w:bCs w:val="0"/>
          <w:lang w:eastAsia="zh-CN"/>
        </w:rPr>
        <w:t>（一）</w:t>
      </w:r>
      <w:r>
        <w:rPr>
          <w:rFonts w:hint="eastAsia" w:ascii="方正小标宋_GBK" w:hAnsi="方正小标宋_GBK" w:eastAsia="方正小标宋_GBK" w:cs="方正小标宋_GBK"/>
          <w:b w:val="0"/>
          <w:bCs w:val="0"/>
        </w:rPr>
        <w:t>科技型企业孵化器情况统计报表</w:t>
      </w:r>
      <w:bookmarkEnd w:id="0"/>
      <w:bookmarkEnd w:id="1"/>
    </w:p>
    <w:p>
      <w:pPr>
        <w:pStyle w:val="3"/>
        <w:spacing w:line="240" w:lineRule="auto"/>
        <w:rPr>
          <w:rFonts w:asciiTheme="majorEastAsia" w:hAnsiTheme="majorEastAsia" w:eastAsiaTheme="majorEastAsia"/>
          <w:b w:val="0"/>
          <w:bCs w:val="0"/>
        </w:rPr>
      </w:pPr>
      <w:bookmarkStart w:id="2" w:name="_Toc121576576"/>
      <w:bookmarkStart w:id="3" w:name="_Toc24700"/>
      <w:r>
        <w:rPr>
          <w:rFonts w:hint="eastAsia" w:asciiTheme="majorEastAsia" w:hAnsiTheme="majorEastAsia" w:eastAsiaTheme="majorEastAsia"/>
          <w:b w:val="0"/>
          <w:bCs w:val="0"/>
        </w:rPr>
        <w:t>1.科技型企业孵化器运行发展情况</w:t>
      </w:r>
      <w:bookmarkEnd w:id="2"/>
      <w:bookmarkEnd w:id="3"/>
    </w:p>
    <w:p>
      <w:pPr>
        <w:spacing w:line="280" w:lineRule="atLeast"/>
        <w:jc w:val="center"/>
      </w:pPr>
    </w:p>
    <w:tbl>
      <w:tblPr>
        <w:tblStyle w:val="7"/>
        <w:tblW w:w="924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51"/>
        <w:gridCol w:w="515"/>
        <w:gridCol w:w="537"/>
        <w:gridCol w:w="185"/>
        <w:gridCol w:w="1799"/>
        <w:gridCol w:w="357"/>
        <w:gridCol w:w="142"/>
        <w:gridCol w:w="262"/>
        <w:gridCol w:w="237"/>
        <w:gridCol w:w="987"/>
        <w:gridCol w:w="185"/>
        <w:gridCol w:w="51"/>
        <w:gridCol w:w="93"/>
        <w:gridCol w:w="431"/>
        <w:gridCol w:w="150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5985" w:type="dxa"/>
            <w:gridSpan w:val="9"/>
            <w:tcBorders>
              <w:top w:val="nil"/>
              <w:bottom w:val="nil"/>
              <w:right w:val="nil"/>
            </w:tcBorders>
            <w:vAlign w:val="center"/>
          </w:tcPr>
          <w:p>
            <w:pPr>
              <w:spacing w:line="280" w:lineRule="exact"/>
              <w:jc w:val="left"/>
              <w:rPr>
                <w:b/>
                <w:bCs/>
                <w:sz w:val="18"/>
                <w:szCs w:val="18"/>
              </w:rPr>
            </w:pPr>
          </w:p>
        </w:tc>
        <w:tc>
          <w:tcPr>
            <w:tcW w:w="1172" w:type="dxa"/>
            <w:gridSpan w:val="2"/>
            <w:tcBorders>
              <w:top w:val="nil"/>
              <w:left w:val="nil"/>
              <w:bottom w:val="nil"/>
              <w:right w:val="nil"/>
            </w:tcBorders>
            <w:vAlign w:val="center"/>
          </w:tcPr>
          <w:p>
            <w:pPr>
              <w:snapToGrid w:val="0"/>
              <w:spacing w:line="240" w:lineRule="exact"/>
              <w:rPr>
                <w:b/>
                <w:bCs/>
                <w:sz w:val="18"/>
                <w:szCs w:val="18"/>
              </w:rPr>
            </w:pPr>
            <w:r>
              <w:rPr>
                <w:sz w:val="18"/>
                <w:szCs w:val="18"/>
              </w:rPr>
              <w:t>表号：</w:t>
            </w:r>
          </w:p>
        </w:tc>
        <w:tc>
          <w:tcPr>
            <w:tcW w:w="2083" w:type="dxa"/>
            <w:gridSpan w:val="4"/>
            <w:tcBorders>
              <w:top w:val="nil"/>
              <w:left w:val="nil"/>
              <w:bottom w:val="nil"/>
            </w:tcBorders>
            <w:vAlign w:val="center"/>
          </w:tcPr>
          <w:p>
            <w:pPr>
              <w:spacing w:line="240" w:lineRule="exact"/>
              <w:jc w:val="right"/>
              <w:rPr>
                <w:bCs/>
                <w:sz w:val="18"/>
                <w:szCs w:val="18"/>
              </w:rPr>
            </w:pPr>
            <w:r>
              <w:rPr>
                <w:rFonts w:asciiTheme="minorEastAsia" w:hAnsiTheme="minorEastAsia" w:eastAsiaTheme="minorEastAsia"/>
                <w:bCs/>
                <w:sz w:val="18"/>
                <w:szCs w:val="18"/>
              </w:rPr>
              <w:t>FHQ-01</w:t>
            </w:r>
            <w:r>
              <w:rPr>
                <w:rFonts w:hint="eastAsia"/>
                <w:bCs/>
                <w:sz w:val="18"/>
                <w:szCs w:val="18"/>
              </w:rPr>
              <w:t>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5985" w:type="dxa"/>
            <w:gridSpan w:val="9"/>
            <w:tcBorders>
              <w:top w:val="nil"/>
              <w:bottom w:val="nil"/>
              <w:right w:val="nil"/>
            </w:tcBorders>
            <w:vAlign w:val="center"/>
          </w:tcPr>
          <w:p>
            <w:pPr>
              <w:spacing w:line="280" w:lineRule="exact"/>
              <w:jc w:val="left"/>
              <w:rPr>
                <w:b/>
                <w:bCs/>
                <w:sz w:val="18"/>
                <w:szCs w:val="18"/>
              </w:rPr>
            </w:pPr>
          </w:p>
        </w:tc>
        <w:tc>
          <w:tcPr>
            <w:tcW w:w="1172" w:type="dxa"/>
            <w:gridSpan w:val="2"/>
            <w:tcBorders>
              <w:top w:val="nil"/>
              <w:left w:val="nil"/>
              <w:bottom w:val="nil"/>
              <w:right w:val="nil"/>
            </w:tcBorders>
            <w:vAlign w:val="center"/>
          </w:tcPr>
          <w:p>
            <w:pPr>
              <w:snapToGrid w:val="0"/>
              <w:spacing w:line="240" w:lineRule="exact"/>
              <w:rPr>
                <w:b/>
                <w:bCs/>
                <w:sz w:val="18"/>
                <w:szCs w:val="18"/>
              </w:rPr>
            </w:pPr>
            <w:r>
              <w:rPr>
                <w:sz w:val="18"/>
                <w:szCs w:val="18"/>
              </w:rPr>
              <w:t>制定机关：</w:t>
            </w:r>
          </w:p>
        </w:tc>
        <w:tc>
          <w:tcPr>
            <w:tcW w:w="2083" w:type="dxa"/>
            <w:gridSpan w:val="4"/>
            <w:tcBorders>
              <w:top w:val="nil"/>
              <w:left w:val="nil"/>
              <w:bottom w:val="nil"/>
            </w:tcBorders>
            <w:vAlign w:val="center"/>
          </w:tcPr>
          <w:p>
            <w:pPr>
              <w:spacing w:line="240" w:lineRule="exact"/>
              <w:jc w:val="right"/>
              <w:rPr>
                <w:bCs/>
                <w:sz w:val="18"/>
                <w:szCs w:val="18"/>
              </w:rPr>
            </w:pPr>
            <w:r>
              <w:rPr>
                <w:rFonts w:hint="eastAsia"/>
                <w:bCs/>
                <w:sz w:val="18"/>
                <w:szCs w:val="18"/>
              </w:rPr>
              <w:t>工业和信息化部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5985" w:type="dxa"/>
            <w:gridSpan w:val="9"/>
            <w:tcBorders>
              <w:top w:val="nil"/>
              <w:bottom w:val="nil"/>
              <w:right w:val="nil"/>
            </w:tcBorders>
            <w:vAlign w:val="center"/>
          </w:tcPr>
          <w:p>
            <w:pPr>
              <w:spacing w:line="280" w:lineRule="exact"/>
              <w:jc w:val="left"/>
              <w:rPr>
                <w:b/>
                <w:bCs/>
                <w:sz w:val="18"/>
                <w:szCs w:val="18"/>
              </w:rPr>
            </w:pPr>
          </w:p>
        </w:tc>
        <w:tc>
          <w:tcPr>
            <w:tcW w:w="1172" w:type="dxa"/>
            <w:gridSpan w:val="2"/>
            <w:tcBorders>
              <w:top w:val="nil"/>
              <w:left w:val="nil"/>
              <w:bottom w:val="nil"/>
              <w:right w:val="nil"/>
            </w:tcBorders>
            <w:vAlign w:val="center"/>
          </w:tcPr>
          <w:p>
            <w:pPr>
              <w:snapToGrid w:val="0"/>
              <w:spacing w:line="240" w:lineRule="exact"/>
              <w:rPr>
                <w:b/>
                <w:bCs/>
                <w:sz w:val="18"/>
                <w:szCs w:val="18"/>
              </w:rPr>
            </w:pPr>
            <w:r>
              <w:rPr>
                <w:sz w:val="18"/>
                <w:szCs w:val="18"/>
              </w:rPr>
              <w:t>批准机关：</w:t>
            </w:r>
          </w:p>
        </w:tc>
        <w:tc>
          <w:tcPr>
            <w:tcW w:w="2083" w:type="dxa"/>
            <w:gridSpan w:val="4"/>
            <w:tcBorders>
              <w:top w:val="nil"/>
              <w:left w:val="nil"/>
              <w:bottom w:val="nil"/>
            </w:tcBorders>
            <w:vAlign w:val="center"/>
          </w:tcPr>
          <w:p>
            <w:pPr>
              <w:spacing w:line="240" w:lineRule="exact"/>
              <w:jc w:val="right"/>
              <w:rPr>
                <w:b/>
                <w:bCs/>
                <w:sz w:val="18"/>
                <w:szCs w:val="18"/>
              </w:rPr>
            </w:pPr>
            <w:r>
              <w:rPr>
                <w:sz w:val="18"/>
              </w:rPr>
              <w:t>国家统计局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5985" w:type="dxa"/>
            <w:gridSpan w:val="9"/>
            <w:tcBorders>
              <w:top w:val="nil"/>
              <w:bottom w:val="nil"/>
              <w:right w:val="nil"/>
            </w:tcBorders>
            <w:vAlign w:val="center"/>
          </w:tcPr>
          <w:p>
            <w:pPr>
              <w:spacing w:line="280" w:lineRule="exact"/>
              <w:jc w:val="left"/>
              <w:rPr>
                <w:b/>
                <w:bCs/>
                <w:sz w:val="18"/>
                <w:szCs w:val="18"/>
              </w:rPr>
            </w:pPr>
          </w:p>
        </w:tc>
        <w:tc>
          <w:tcPr>
            <w:tcW w:w="1172" w:type="dxa"/>
            <w:gridSpan w:val="2"/>
            <w:tcBorders>
              <w:top w:val="nil"/>
              <w:left w:val="nil"/>
              <w:bottom w:val="nil"/>
              <w:right w:val="nil"/>
            </w:tcBorders>
            <w:vAlign w:val="center"/>
          </w:tcPr>
          <w:p>
            <w:pPr>
              <w:pStyle w:val="10"/>
              <w:tabs>
                <w:tab w:val="left" w:pos="730"/>
              </w:tabs>
              <w:autoSpaceDE/>
              <w:autoSpaceDN/>
              <w:adjustRightInd/>
              <w:spacing w:before="14" w:line="240" w:lineRule="exact"/>
              <w:jc w:val="both"/>
              <w:rPr>
                <w:b/>
                <w:bCs/>
                <w:sz w:val="18"/>
                <w:szCs w:val="18"/>
              </w:rPr>
            </w:pPr>
            <w:r>
              <w:rPr>
                <w:sz w:val="18"/>
                <w:szCs w:val="18"/>
              </w:rPr>
              <w:t>批准文号：</w:t>
            </w:r>
          </w:p>
        </w:tc>
        <w:tc>
          <w:tcPr>
            <w:tcW w:w="2083" w:type="dxa"/>
            <w:gridSpan w:val="4"/>
            <w:tcBorders>
              <w:top w:val="nil"/>
              <w:left w:val="nil"/>
              <w:bottom w:val="nil"/>
            </w:tcBorders>
            <w:vAlign w:val="center"/>
          </w:tcPr>
          <w:p>
            <w:pPr>
              <w:spacing w:line="240" w:lineRule="exact"/>
              <w:jc w:val="right"/>
              <w:rPr>
                <w:b/>
                <w:bCs/>
                <w:sz w:val="18"/>
                <w:szCs w:val="18"/>
              </w:rPr>
            </w:pPr>
            <w:r>
              <w:rPr>
                <w:sz w:val="18"/>
              </w:rPr>
              <w:t>国统制</w:t>
            </w:r>
            <w:r>
              <w:rPr>
                <w:rFonts w:hint="eastAsia" w:ascii="宋体" w:hAnsi="宋体"/>
                <w:sz w:val="18"/>
              </w:rPr>
              <w:t>〔</w:t>
            </w:r>
            <w:r>
              <w:rPr>
                <w:rFonts w:hint="eastAsia"/>
                <w:sz w:val="18"/>
              </w:rPr>
              <w:t>2024</w:t>
            </w:r>
            <w:r>
              <w:rPr>
                <w:rFonts w:hint="eastAsia" w:ascii="宋体" w:hAnsi="宋体"/>
                <w:sz w:val="18"/>
              </w:rPr>
              <w:t>〕187</w:t>
            </w:r>
            <w:r>
              <w:rPr>
                <w:sz w:val="18"/>
              </w:rPr>
              <w:t>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8" w:hRule="atLeast"/>
          <w:jc w:val="center"/>
        </w:trPr>
        <w:tc>
          <w:tcPr>
            <w:tcW w:w="3188" w:type="dxa"/>
            <w:gridSpan w:val="4"/>
            <w:tcBorders>
              <w:top w:val="nil"/>
              <w:right w:val="nil"/>
            </w:tcBorders>
            <w:vAlign w:val="center"/>
          </w:tcPr>
          <w:p>
            <w:pPr>
              <w:spacing w:line="280" w:lineRule="exact"/>
              <w:jc w:val="left"/>
              <w:rPr>
                <w:b/>
                <w:bCs/>
                <w:sz w:val="18"/>
                <w:szCs w:val="18"/>
              </w:rPr>
            </w:pPr>
          </w:p>
        </w:tc>
        <w:tc>
          <w:tcPr>
            <w:tcW w:w="2797" w:type="dxa"/>
            <w:gridSpan w:val="5"/>
            <w:tcBorders>
              <w:top w:val="nil"/>
              <w:left w:val="nil"/>
              <w:right w:val="nil"/>
            </w:tcBorders>
            <w:vAlign w:val="center"/>
          </w:tcPr>
          <w:p>
            <w:pPr>
              <w:spacing w:line="240" w:lineRule="exact"/>
              <w:jc w:val="center"/>
              <w:rPr>
                <w:b/>
                <w:bCs/>
                <w:sz w:val="18"/>
                <w:szCs w:val="18"/>
              </w:rPr>
            </w:pPr>
            <w:r>
              <w:rPr>
                <w:sz w:val="18"/>
                <w:szCs w:val="18"/>
              </w:rPr>
              <w:t>２０</w:t>
            </w:r>
            <w:r>
              <w:rPr>
                <w:sz w:val="18"/>
                <w:szCs w:val="18"/>
                <w:u w:val="single"/>
              </w:rPr>
              <w:t xml:space="preserve">    </w:t>
            </w:r>
            <w:r>
              <w:rPr>
                <w:sz w:val="18"/>
                <w:szCs w:val="18"/>
              </w:rPr>
              <w:t>年</w:t>
            </w:r>
          </w:p>
        </w:tc>
        <w:tc>
          <w:tcPr>
            <w:tcW w:w="1172" w:type="dxa"/>
            <w:gridSpan w:val="2"/>
            <w:tcBorders>
              <w:top w:val="nil"/>
              <w:left w:val="nil"/>
              <w:right w:val="nil"/>
            </w:tcBorders>
            <w:vAlign w:val="center"/>
          </w:tcPr>
          <w:p>
            <w:pPr>
              <w:snapToGrid w:val="0"/>
              <w:spacing w:line="240" w:lineRule="exact"/>
              <w:rPr>
                <w:b/>
                <w:bCs/>
                <w:sz w:val="18"/>
                <w:szCs w:val="18"/>
              </w:rPr>
            </w:pPr>
            <w:r>
              <w:rPr>
                <w:sz w:val="18"/>
                <w:szCs w:val="18"/>
              </w:rPr>
              <w:t>有效期至：</w:t>
            </w:r>
          </w:p>
        </w:tc>
        <w:tc>
          <w:tcPr>
            <w:tcW w:w="2083" w:type="dxa"/>
            <w:gridSpan w:val="4"/>
            <w:tcBorders>
              <w:top w:val="nil"/>
              <w:left w:val="nil"/>
              <w:right w:val="nil"/>
            </w:tcBorders>
            <w:vAlign w:val="center"/>
          </w:tcPr>
          <w:p>
            <w:pPr>
              <w:spacing w:line="240" w:lineRule="exact"/>
              <w:ind w:firstLine="180" w:firstLineChars="100"/>
              <w:jc w:val="right"/>
              <w:rPr>
                <w:b/>
                <w:bCs/>
                <w:sz w:val="18"/>
                <w:szCs w:val="18"/>
              </w:rPr>
            </w:pPr>
            <w:r>
              <w:rPr>
                <w:rFonts w:hint="eastAsia"/>
                <w:sz w:val="18"/>
              </w:rPr>
              <w:t>2027年12月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9240" w:type="dxa"/>
            <w:gridSpan w:val="15"/>
            <w:vAlign w:val="center"/>
          </w:tcPr>
          <w:p>
            <w:pPr>
              <w:spacing w:line="280" w:lineRule="exact"/>
              <w:jc w:val="left"/>
              <w:rPr>
                <w:sz w:val="18"/>
                <w:szCs w:val="18"/>
              </w:rPr>
            </w:pPr>
            <w:r>
              <w:rPr>
                <w:b/>
                <w:bCs/>
                <w:sz w:val="18"/>
                <w:szCs w:val="18"/>
              </w:rPr>
              <w:t>一、孵化器基本情况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pPr>
              <w:spacing w:line="280" w:lineRule="exact"/>
              <w:jc w:val="left"/>
              <w:rPr>
                <w:rFonts w:ascii="Calibri" w:hAnsi="Calibri"/>
                <w:sz w:val="18"/>
                <w:szCs w:val="18"/>
              </w:rPr>
            </w:pPr>
            <w:r>
              <w:rPr>
                <w:rFonts w:ascii="Calibri" w:hAnsi="Calibri"/>
                <w:sz w:val="18"/>
              </w:rPr>
              <w:t>孵化器名称</w:t>
            </w:r>
            <w:r>
              <w:rPr>
                <w:rFonts w:ascii="Calibri" w:hAnsi="Calibri"/>
                <w:sz w:val="18"/>
                <w:szCs w:val="18"/>
              </w:rPr>
              <w:t>(TDF711)</w:t>
            </w:r>
          </w:p>
        </w:tc>
        <w:tc>
          <w:tcPr>
            <w:tcW w:w="2878" w:type="dxa"/>
            <w:gridSpan w:val="4"/>
            <w:tcBorders>
              <w:right w:val="single" w:color="auto" w:sz="4" w:space="0"/>
            </w:tcBorders>
            <w:vAlign w:val="center"/>
          </w:tcPr>
          <w:p>
            <w:pPr>
              <w:spacing w:line="280" w:lineRule="exact"/>
              <w:rPr>
                <w:rFonts w:ascii="Calibri" w:hAnsi="Calibri"/>
                <w:sz w:val="18"/>
                <w:szCs w:val="18"/>
              </w:rPr>
            </w:pPr>
          </w:p>
        </w:tc>
        <w:tc>
          <w:tcPr>
            <w:tcW w:w="1864" w:type="dxa"/>
            <w:gridSpan w:val="6"/>
            <w:tcBorders>
              <w:left w:val="single" w:color="auto" w:sz="4" w:space="0"/>
            </w:tcBorders>
            <w:vAlign w:val="center"/>
          </w:tcPr>
          <w:p>
            <w:pPr>
              <w:spacing w:line="280" w:lineRule="exact"/>
              <w:rPr>
                <w:rFonts w:ascii="Calibri" w:hAnsi="Calibri"/>
                <w:sz w:val="18"/>
                <w:szCs w:val="18"/>
              </w:rPr>
            </w:pPr>
            <w:r>
              <w:rPr>
                <w:rFonts w:ascii="Calibri" w:hAnsi="Calibri"/>
                <w:sz w:val="18"/>
              </w:rPr>
              <w:t>成立时间</w:t>
            </w:r>
            <w:r>
              <w:rPr>
                <w:rFonts w:ascii="Calibri" w:hAnsi="Calibri"/>
                <w:sz w:val="18"/>
                <w:szCs w:val="18"/>
              </w:rPr>
              <w:t>（TDF719）</w:t>
            </w:r>
          </w:p>
        </w:tc>
        <w:tc>
          <w:tcPr>
            <w:tcW w:w="2032" w:type="dxa"/>
            <w:gridSpan w:val="3"/>
            <w:tcBorders>
              <w:left w:val="single" w:color="auto" w:sz="4" w:space="0"/>
            </w:tcBorders>
            <w:vAlign w:val="center"/>
          </w:tcPr>
          <w:p>
            <w:pPr>
              <w:spacing w:line="280" w:lineRule="exact"/>
              <w:rPr>
                <w:rFonts w:ascii="Calibri" w:hAnsi="Calibri"/>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pPr>
              <w:spacing w:line="280" w:lineRule="exact"/>
              <w:jc w:val="left"/>
              <w:rPr>
                <w:rFonts w:ascii="Calibri" w:hAnsi="Calibri"/>
                <w:sz w:val="18"/>
              </w:rPr>
            </w:pPr>
            <w:r>
              <w:rPr>
                <w:rFonts w:ascii="Calibri" w:hAnsi="Calibri"/>
                <w:sz w:val="18"/>
              </w:rPr>
              <w:t>运营主体名称（TDF740）</w:t>
            </w:r>
          </w:p>
        </w:tc>
        <w:tc>
          <w:tcPr>
            <w:tcW w:w="6774" w:type="dxa"/>
            <w:gridSpan w:val="13"/>
            <w:vAlign w:val="center"/>
          </w:tcPr>
          <w:p>
            <w:pPr>
              <w:spacing w:line="280" w:lineRule="exact"/>
              <w:rPr>
                <w:rFonts w:ascii="Calibri" w:hAnsi="Calibri"/>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pPr>
              <w:spacing w:line="280" w:lineRule="exact"/>
              <w:jc w:val="left"/>
              <w:rPr>
                <w:rFonts w:ascii="Calibri" w:hAnsi="Calibri"/>
                <w:sz w:val="18"/>
              </w:rPr>
            </w:pPr>
            <w:r>
              <w:rPr>
                <w:rFonts w:ascii="Calibri" w:hAnsi="Calibri"/>
                <w:sz w:val="18"/>
                <w:szCs w:val="18"/>
              </w:rPr>
              <w:t>统一社会信用代码（TDF732）</w:t>
            </w:r>
          </w:p>
        </w:tc>
        <w:tc>
          <w:tcPr>
            <w:tcW w:w="6774" w:type="dxa"/>
            <w:gridSpan w:val="13"/>
            <w:vAlign w:val="center"/>
          </w:tcPr>
          <w:p>
            <w:pPr>
              <w:spacing w:line="280" w:lineRule="exact"/>
              <w:rPr>
                <w:rFonts w:ascii="Calibri" w:hAnsi="Calibri"/>
                <w:sz w:val="18"/>
                <w:szCs w:val="18"/>
              </w:rPr>
            </w:pPr>
            <w:r>
              <w:rPr>
                <w:rFonts w:ascii="Calibri" w:hAnsi="Calibri"/>
                <w:sz w:val="18"/>
                <w:szCs w:val="18"/>
              </w:rPr>
              <w:t>统一社会信用代</w:t>
            </w:r>
            <w:r>
              <w:rPr>
                <w:rFonts w:ascii="宋体" w:hAnsi="宋体"/>
                <w:sz w:val="18"/>
                <w:szCs w:val="18"/>
              </w:rPr>
              <w:t>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pPr>
              <w:spacing w:line="280" w:lineRule="exact"/>
              <w:jc w:val="left"/>
              <w:rPr>
                <w:rFonts w:ascii="Calibri" w:hAnsi="Calibri"/>
                <w:sz w:val="18"/>
                <w:szCs w:val="18"/>
              </w:rPr>
            </w:pPr>
            <w:r>
              <w:rPr>
                <w:rFonts w:ascii="Calibri" w:hAnsi="Calibri"/>
                <w:sz w:val="18"/>
              </w:rPr>
              <w:t>通讯地址</w:t>
            </w:r>
            <w:r>
              <w:rPr>
                <w:rFonts w:ascii="Calibri" w:hAnsi="Calibri"/>
                <w:sz w:val="18"/>
                <w:szCs w:val="18"/>
              </w:rPr>
              <w:t>(TDF717)</w:t>
            </w:r>
          </w:p>
        </w:tc>
        <w:tc>
          <w:tcPr>
            <w:tcW w:w="3020" w:type="dxa"/>
            <w:gridSpan w:val="5"/>
            <w:vAlign w:val="center"/>
          </w:tcPr>
          <w:p>
            <w:pPr>
              <w:spacing w:line="280" w:lineRule="exact"/>
              <w:jc w:val="center"/>
              <w:rPr>
                <w:rFonts w:ascii="Calibri" w:hAnsi="Calibri"/>
                <w:sz w:val="18"/>
                <w:szCs w:val="18"/>
              </w:rPr>
            </w:pPr>
          </w:p>
        </w:tc>
        <w:tc>
          <w:tcPr>
            <w:tcW w:w="1815" w:type="dxa"/>
            <w:gridSpan w:val="6"/>
            <w:vAlign w:val="center"/>
          </w:tcPr>
          <w:p>
            <w:pPr>
              <w:spacing w:line="280" w:lineRule="exact"/>
              <w:jc w:val="center"/>
              <w:rPr>
                <w:rFonts w:ascii="Calibri" w:hAnsi="Calibri"/>
                <w:sz w:val="18"/>
                <w:szCs w:val="18"/>
              </w:rPr>
            </w:pPr>
            <w:r>
              <w:rPr>
                <w:rFonts w:ascii="Calibri" w:hAnsi="Calibri"/>
                <w:sz w:val="18"/>
              </w:rPr>
              <w:t>邮编</w:t>
            </w:r>
            <w:r>
              <w:rPr>
                <w:rFonts w:ascii="Calibri" w:hAnsi="Calibri"/>
              </w:rPr>
              <w:t>（</w:t>
            </w:r>
            <w:r>
              <w:rPr>
                <w:rFonts w:ascii="Calibri" w:hAnsi="Calibri"/>
                <w:sz w:val="18"/>
                <w:szCs w:val="18"/>
              </w:rPr>
              <w:t>TDF718</w:t>
            </w:r>
            <w:r>
              <w:rPr>
                <w:rFonts w:ascii="Calibri" w:hAnsi="Calibri"/>
              </w:rPr>
              <w:t>）</w:t>
            </w:r>
          </w:p>
        </w:tc>
        <w:tc>
          <w:tcPr>
            <w:tcW w:w="1939" w:type="dxa"/>
            <w:gridSpan w:val="2"/>
            <w:vAlign w:val="center"/>
          </w:tcPr>
          <w:p>
            <w:pPr>
              <w:spacing w:line="28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pPr>
              <w:spacing w:line="280" w:lineRule="exact"/>
              <w:rPr>
                <w:sz w:val="18"/>
              </w:rPr>
            </w:pPr>
            <w:r>
              <w:rPr>
                <w:rFonts w:hint="eastAsia"/>
                <w:sz w:val="18"/>
              </w:rPr>
              <w:t>运营主体机构类型</w:t>
            </w:r>
          </w:p>
          <w:p>
            <w:pPr>
              <w:spacing w:line="280" w:lineRule="exact"/>
              <w:jc w:val="left"/>
              <w:rPr>
                <w:sz w:val="18"/>
              </w:rPr>
            </w:pPr>
            <w:r>
              <w:rPr>
                <w:sz w:val="18"/>
                <w:szCs w:val="18"/>
              </w:rPr>
              <w:t>（TDF731）</w:t>
            </w:r>
          </w:p>
        </w:tc>
        <w:tc>
          <w:tcPr>
            <w:tcW w:w="6774" w:type="dxa"/>
            <w:gridSpan w:val="13"/>
            <w:vAlign w:val="center"/>
          </w:tcPr>
          <w:p>
            <w:pPr>
              <w:spacing w:line="240" w:lineRule="exact"/>
              <w:jc w:val="left"/>
              <w:rPr>
                <w:sz w:val="18"/>
              </w:rPr>
            </w:pPr>
            <w:r>
              <w:rPr>
                <w:rFonts w:ascii="宋体" w:hAnsi="宋体"/>
                <w:sz w:val="18"/>
              </w:rPr>
              <w:t xml:space="preserve">□ </w:t>
            </w:r>
            <w:r>
              <w:rPr>
                <w:sz w:val="18"/>
              </w:rPr>
              <w:t xml:space="preserve"> 1.事业</w:t>
            </w:r>
            <w:r>
              <w:rPr>
                <w:rFonts w:hint="eastAsia"/>
                <w:sz w:val="18"/>
              </w:rPr>
              <w:t>单位</w:t>
            </w:r>
            <w:r>
              <w:rPr>
                <w:sz w:val="18"/>
              </w:rPr>
              <w:t xml:space="preserve">   2.企业   3.社会</w:t>
            </w:r>
            <w:r>
              <w:rPr>
                <w:rFonts w:hint="eastAsia"/>
                <w:sz w:val="18"/>
              </w:rPr>
              <w:t>团体</w:t>
            </w:r>
            <w:r>
              <w:rPr>
                <w:sz w:val="18"/>
              </w:rPr>
              <w:t xml:space="preserve">   4.民办非企业</w:t>
            </w:r>
            <w:r>
              <w:rPr>
                <w:rFonts w:hint="eastAsia"/>
                <w:sz w:val="18"/>
              </w:rPr>
              <w:t>单位</w:t>
            </w:r>
            <w:r>
              <w:rPr>
                <w:sz w:val="18"/>
              </w:rPr>
              <w:t xml:space="preserve">   5.其他</w:t>
            </w:r>
          </w:p>
          <w:p>
            <w:pPr>
              <w:spacing w:line="240" w:lineRule="exact"/>
              <w:ind w:firstLine="360" w:firstLineChars="200"/>
              <w:jc w:val="left"/>
              <w:rPr>
                <w:sz w:val="18"/>
              </w:rPr>
            </w:pPr>
            <w:r>
              <w:rPr>
                <w:sz w:val="18"/>
              </w:rPr>
              <w:t>如</w:t>
            </w:r>
            <w:r>
              <w:rPr>
                <w:rFonts w:hint="eastAsia"/>
                <w:sz w:val="18"/>
              </w:rPr>
              <w:t>机构类型</w:t>
            </w:r>
            <w:r>
              <w:rPr>
                <w:sz w:val="18"/>
              </w:rPr>
              <w:t>是1，请</w:t>
            </w:r>
            <w:r>
              <w:rPr>
                <w:rFonts w:hint="eastAsia"/>
                <w:sz w:val="18"/>
              </w:rPr>
              <w:t>按照经费来源</w:t>
            </w:r>
            <w:r>
              <w:rPr>
                <w:sz w:val="18"/>
              </w:rPr>
              <w:t>选择以下具体类别</w:t>
            </w:r>
            <w:r>
              <w:rPr>
                <w:sz w:val="18"/>
                <w:szCs w:val="18"/>
              </w:rPr>
              <w:t xml:space="preserve">(TDF731_1) </w:t>
            </w:r>
          </w:p>
          <w:p>
            <w:pPr>
              <w:spacing w:line="240" w:lineRule="exact"/>
              <w:jc w:val="left"/>
              <w:rPr>
                <w:sz w:val="18"/>
              </w:rPr>
            </w:pPr>
            <w:r>
              <w:rPr>
                <w:rFonts w:ascii="宋体" w:hAnsi="宋体"/>
                <w:sz w:val="18"/>
              </w:rPr>
              <w:t>□</w:t>
            </w:r>
            <w:r>
              <w:rPr>
                <w:sz w:val="18"/>
              </w:rPr>
              <w:t xml:space="preserve">  1.全额拨款事业单位    2.差额拨款事业单位    3.自收自支事业单位</w:t>
            </w:r>
          </w:p>
          <w:p>
            <w:pPr>
              <w:spacing w:line="240" w:lineRule="exact"/>
              <w:ind w:firstLine="360" w:firstLineChars="200"/>
              <w:jc w:val="left"/>
              <w:rPr>
                <w:rFonts w:ascii="宋体" w:hAnsi="宋体"/>
                <w:sz w:val="18"/>
              </w:rPr>
            </w:pPr>
            <w:r>
              <w:rPr>
                <w:rFonts w:ascii="宋体" w:hAnsi="宋体"/>
                <w:sz w:val="18"/>
              </w:rPr>
              <w:t>如</w:t>
            </w:r>
            <w:r>
              <w:rPr>
                <w:rFonts w:hint="eastAsia" w:ascii="宋体" w:hAnsi="宋体"/>
                <w:sz w:val="18"/>
              </w:rPr>
              <w:t>机构类型</w:t>
            </w:r>
            <w:r>
              <w:rPr>
                <w:rFonts w:ascii="宋体" w:hAnsi="宋体"/>
                <w:sz w:val="18"/>
              </w:rPr>
              <w:t>是2，请选择企业登记注册</w:t>
            </w:r>
            <w:r>
              <w:rPr>
                <w:rFonts w:hint="eastAsia" w:ascii="Nimbus Roman No9 L" w:hAnsi="Nimbus Roman No9 L" w:cs="Nimbus Roman No9 L"/>
                <w:sz w:val="18"/>
                <w:szCs w:val="18"/>
              </w:rPr>
              <w:t>统计类别</w:t>
            </w:r>
            <w:r>
              <w:rPr>
                <w:rFonts w:ascii="宋体" w:hAnsi="宋体"/>
                <w:sz w:val="18"/>
                <w:szCs w:val="18"/>
              </w:rPr>
              <w:t>（TDF731_2）</w:t>
            </w:r>
            <w:r>
              <w:rPr>
                <w:rFonts w:ascii="宋体" w:hAnsi="宋体"/>
                <w:sz w:val="18"/>
              </w:rPr>
              <w:t>□□□</w:t>
            </w:r>
          </w:p>
          <w:p>
            <w:pPr>
              <w:tabs>
                <w:tab w:val="left" w:pos="630"/>
              </w:tabs>
              <w:spacing w:line="240" w:lineRule="exact"/>
              <w:rPr>
                <w:rFonts w:ascii="Nimbus Roman No9 L" w:hAnsi="Nimbus Roman No9 L" w:cs="Nimbus Roman No9 L"/>
                <w:sz w:val="18"/>
                <w:szCs w:val="18"/>
              </w:rPr>
            </w:pPr>
            <w:r>
              <w:rPr>
                <w:rFonts w:ascii="Nimbus Roman No9 L" w:hAnsi="Nimbus Roman No9 L" w:cs="Nimbus Roman No9 L"/>
                <w:b/>
                <w:bCs/>
                <w:sz w:val="18"/>
                <w:szCs w:val="18"/>
              </w:rPr>
              <w:t>内资企业</w:t>
            </w:r>
          </w:p>
          <w:p>
            <w:pPr>
              <w:tabs>
                <w:tab w:val="left" w:pos="630"/>
              </w:tabs>
              <w:spacing w:line="240" w:lineRule="exact"/>
              <w:ind w:firstLine="180" w:firstLineChars="100"/>
              <w:rPr>
                <w:rFonts w:ascii="Nimbus Roman No9 L" w:hAnsi="Nimbus Roman No9 L" w:cs="Nimbus Roman No9 L"/>
                <w:sz w:val="18"/>
                <w:szCs w:val="18"/>
                <w:lang w:val="en"/>
              </w:rPr>
            </w:pPr>
            <w:r>
              <w:rPr>
                <w:rFonts w:ascii="Nimbus Roman No9 L" w:hAnsi="Nimbus Roman No9 L" w:cs="Nimbus Roman No9 L"/>
                <w:sz w:val="18"/>
                <w:szCs w:val="18"/>
                <w:lang w:val="en"/>
              </w:rPr>
              <w:t xml:space="preserve">111 国有独资公司 </w:t>
            </w:r>
            <w:r>
              <w:rPr>
                <w:rFonts w:hint="eastAsia" w:ascii="Nimbus Roman No9 L" w:hAnsi="Nimbus Roman No9 L" w:cs="Nimbus Roman No9 L"/>
                <w:sz w:val="18"/>
                <w:szCs w:val="18"/>
              </w:rPr>
              <w:t xml:space="preserve">    </w:t>
            </w:r>
            <w:r>
              <w:rPr>
                <w:rFonts w:ascii="Nimbus Roman No9 L" w:hAnsi="Nimbus Roman No9 L" w:cs="Nimbus Roman No9 L"/>
                <w:sz w:val="18"/>
                <w:szCs w:val="18"/>
                <w:lang w:val="en"/>
              </w:rPr>
              <w:t xml:space="preserve">112 私营有限责任公司 </w:t>
            </w:r>
            <w:r>
              <w:rPr>
                <w:rFonts w:hint="eastAsia" w:ascii="Nimbus Roman No9 L" w:hAnsi="Nimbus Roman No9 L" w:cs="Nimbus Roman No9 L"/>
                <w:sz w:val="18"/>
                <w:szCs w:val="18"/>
              </w:rPr>
              <w:t xml:space="preserve">   </w:t>
            </w:r>
            <w:r>
              <w:rPr>
                <w:rFonts w:ascii="Nimbus Roman No9 L" w:hAnsi="Nimbus Roman No9 L" w:cs="Nimbus Roman No9 L"/>
                <w:sz w:val="18"/>
                <w:szCs w:val="18"/>
                <w:lang w:val="en"/>
              </w:rPr>
              <w:t>119 其他有限责任公司</w:t>
            </w:r>
          </w:p>
          <w:p>
            <w:pPr>
              <w:tabs>
                <w:tab w:val="left" w:pos="630"/>
              </w:tabs>
              <w:spacing w:line="240" w:lineRule="exact"/>
              <w:ind w:left="210" w:leftChars="100"/>
              <w:rPr>
                <w:rFonts w:ascii="Nimbus Roman No9 L" w:hAnsi="Nimbus Roman No9 L" w:cs="Nimbus Roman No9 L"/>
                <w:sz w:val="18"/>
                <w:szCs w:val="18"/>
              </w:rPr>
            </w:pPr>
            <w:r>
              <w:rPr>
                <w:rFonts w:ascii="Nimbus Roman No9 L" w:hAnsi="Nimbus Roman No9 L" w:cs="Nimbus Roman No9 L"/>
                <w:sz w:val="18"/>
                <w:szCs w:val="18"/>
              </w:rPr>
              <w:t>121 私营股份有限公司 129 其他股份有限公司</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131 全民所有制企业（国有企业）</w:t>
            </w:r>
            <w:r>
              <w:rPr>
                <w:rFonts w:hint="eastAsia" w:ascii="Nimbus Roman No9 L" w:hAnsi="Nimbus Roman No9 L" w:cs="Nimbus Roman No9 L"/>
                <w:sz w:val="18"/>
                <w:szCs w:val="18"/>
              </w:rPr>
              <w:t xml:space="preserve">     132 集体所有制企业（集体企业） 133 股份合作企业 134 联营企业</w:t>
            </w:r>
          </w:p>
          <w:p>
            <w:pPr>
              <w:tabs>
                <w:tab w:val="left" w:pos="630"/>
              </w:tabs>
              <w:spacing w:line="240" w:lineRule="exact"/>
              <w:ind w:left="210" w:leftChars="100"/>
              <w:rPr>
                <w:rFonts w:ascii="Nimbus Roman No9 L" w:hAnsi="Nimbus Roman No9 L" w:cs="Nimbus Roman No9 L"/>
                <w:sz w:val="18"/>
                <w:szCs w:val="18"/>
                <w:lang w:val="en"/>
              </w:rPr>
            </w:pPr>
            <w:r>
              <w:rPr>
                <w:rFonts w:ascii="Nimbus Roman No9 L" w:hAnsi="Nimbus Roman No9 L" w:cs="Nimbus Roman No9 L"/>
                <w:sz w:val="18"/>
                <w:szCs w:val="18"/>
              </w:rPr>
              <w:t>140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个人独资企业</w:t>
            </w:r>
            <w:r>
              <w:rPr>
                <w:rFonts w:hint="eastAsia" w:ascii="Nimbus Roman No9 L" w:hAnsi="Nimbus Roman No9 L" w:cs="Nimbus Roman No9 L"/>
                <w:sz w:val="18"/>
                <w:szCs w:val="18"/>
              </w:rPr>
              <w:t xml:space="preserve">    </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150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合伙企业</w:t>
            </w:r>
            <w:r>
              <w:rPr>
                <w:rFonts w:ascii="Nimbus Roman No9 L" w:hAnsi="Nimbus Roman No9 L" w:cs="Nimbus Roman No9 L"/>
                <w:sz w:val="18"/>
                <w:szCs w:val="18"/>
                <w:lang w:val="en"/>
              </w:rPr>
              <w:t xml:space="preserve"> </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190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其他内资企业</w:t>
            </w:r>
          </w:p>
          <w:p>
            <w:pPr>
              <w:tabs>
                <w:tab w:val="left" w:pos="630"/>
              </w:tabs>
              <w:spacing w:line="240" w:lineRule="exact"/>
              <w:rPr>
                <w:rFonts w:ascii="Nimbus Roman No9 L" w:hAnsi="Nimbus Roman No9 L" w:cs="Nimbus Roman No9 L"/>
                <w:sz w:val="18"/>
                <w:szCs w:val="18"/>
                <w:lang w:val="en"/>
              </w:rPr>
            </w:pPr>
            <w:r>
              <w:rPr>
                <w:rFonts w:ascii="Nimbus Roman No9 L" w:hAnsi="Nimbus Roman No9 L" w:cs="Nimbus Roman No9 L"/>
                <w:b/>
                <w:bCs/>
                <w:sz w:val="18"/>
                <w:szCs w:val="18"/>
              </w:rPr>
              <w:t>港澳台投资企业</w:t>
            </w:r>
          </w:p>
          <w:p>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210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港澳台投资有限责任公司</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220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港澳台投资股份有限公司</w:t>
            </w:r>
            <w:r>
              <w:rPr>
                <w:rFonts w:hint="eastAsia" w:ascii="Nimbus Roman No9 L" w:hAnsi="Nimbus Roman No9 L" w:cs="Nimbus Roman No9 L"/>
                <w:sz w:val="18"/>
                <w:szCs w:val="18"/>
              </w:rPr>
              <w:t xml:space="preserve"> </w:t>
            </w:r>
          </w:p>
          <w:p>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230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港澳台投资合伙企业</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290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其他港澳台投资企业</w:t>
            </w:r>
          </w:p>
          <w:p>
            <w:pPr>
              <w:tabs>
                <w:tab w:val="left" w:pos="630"/>
              </w:tabs>
              <w:spacing w:line="240" w:lineRule="exact"/>
              <w:rPr>
                <w:rFonts w:ascii="Nimbus Roman No9 L" w:hAnsi="Nimbus Roman No9 L" w:cs="Nimbus Roman No9 L"/>
                <w:sz w:val="18"/>
                <w:szCs w:val="18"/>
              </w:rPr>
            </w:pPr>
            <w:r>
              <w:rPr>
                <w:rFonts w:ascii="Nimbus Roman No9 L" w:hAnsi="Nimbus Roman No9 L" w:cs="Nimbus Roman No9 L"/>
                <w:b/>
                <w:bCs/>
                <w:sz w:val="18"/>
                <w:szCs w:val="18"/>
              </w:rPr>
              <w:t>外商投资企业</w:t>
            </w:r>
          </w:p>
          <w:p>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310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外商投资有限责任公司</w:t>
            </w:r>
            <w:r>
              <w:rPr>
                <w:rFonts w:ascii="Nimbus Roman No9 L" w:hAnsi="Nimbus Roman No9 L" w:cs="Nimbus Roman No9 L"/>
                <w:sz w:val="18"/>
                <w:szCs w:val="18"/>
                <w:lang w:val="en"/>
              </w:rPr>
              <w:t xml:space="preserve"> </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320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外商投资股份有限公司</w:t>
            </w:r>
            <w:r>
              <w:rPr>
                <w:rFonts w:hint="eastAsia" w:ascii="Nimbus Roman No9 L" w:hAnsi="Nimbus Roman No9 L" w:cs="Nimbus Roman No9 L"/>
                <w:sz w:val="18"/>
                <w:szCs w:val="18"/>
              </w:rPr>
              <w:t xml:space="preserve">   </w:t>
            </w:r>
          </w:p>
          <w:p>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330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外商投资合伙企业</w:t>
            </w:r>
            <w:r>
              <w:rPr>
                <w:rFonts w:ascii="Nimbus Roman No9 L" w:hAnsi="Nimbus Roman No9 L" w:cs="Nimbus Roman No9 L"/>
                <w:sz w:val="18"/>
                <w:szCs w:val="18"/>
                <w:lang w:val="en"/>
              </w:rPr>
              <w:t xml:space="preserve"> </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390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其他外商投资企业</w:t>
            </w:r>
          </w:p>
          <w:p>
            <w:pPr>
              <w:spacing w:line="240" w:lineRule="exact"/>
              <w:rPr>
                <w:sz w:val="18"/>
                <w:szCs w:val="18"/>
              </w:rPr>
            </w:pPr>
            <w:r>
              <w:rPr>
                <w:sz w:val="18"/>
              </w:rPr>
              <w:t>如法人</w:t>
            </w:r>
            <w:r>
              <w:rPr>
                <w:rFonts w:hint="eastAsia"/>
                <w:sz w:val="18"/>
              </w:rPr>
              <w:t>单位类型</w:t>
            </w:r>
            <w:r>
              <w:rPr>
                <w:sz w:val="18"/>
              </w:rPr>
              <w:t>是5，请说明</w:t>
            </w:r>
            <w:r>
              <w:rPr>
                <w:sz w:val="18"/>
                <w:szCs w:val="18"/>
              </w:rPr>
              <w:t>(TDF731_3)</w:t>
            </w:r>
            <w:r>
              <w:rPr>
                <w:sz w:val="18"/>
              </w:rPr>
              <w:t>_____</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53" w:hRule="atLeast"/>
          <w:jc w:val="center"/>
        </w:trPr>
        <w:tc>
          <w:tcPr>
            <w:tcW w:w="2466" w:type="dxa"/>
            <w:gridSpan w:val="2"/>
          </w:tcPr>
          <w:p>
            <w:pPr>
              <w:spacing w:line="240" w:lineRule="exact"/>
              <w:jc w:val="center"/>
              <w:rPr>
                <w:sz w:val="18"/>
              </w:rPr>
            </w:pPr>
            <w:r>
              <w:rPr>
                <w:bCs/>
                <w:sz w:val="18"/>
                <w:szCs w:val="18"/>
              </w:rPr>
              <w:t>孵化器负责人(TDF722)</w:t>
            </w:r>
          </w:p>
        </w:tc>
        <w:tc>
          <w:tcPr>
            <w:tcW w:w="537" w:type="dxa"/>
            <w:tcBorders>
              <w:right w:val="single" w:color="auto" w:sz="4" w:space="0"/>
            </w:tcBorders>
          </w:tcPr>
          <w:p>
            <w:pPr>
              <w:spacing w:line="240" w:lineRule="exact"/>
              <w:jc w:val="center"/>
              <w:rPr>
                <w:sz w:val="18"/>
              </w:rPr>
            </w:pPr>
          </w:p>
        </w:tc>
        <w:tc>
          <w:tcPr>
            <w:tcW w:w="1984" w:type="dxa"/>
            <w:gridSpan w:val="2"/>
            <w:tcBorders>
              <w:right w:val="single" w:color="auto" w:sz="4" w:space="0"/>
            </w:tcBorders>
          </w:tcPr>
          <w:p>
            <w:pPr>
              <w:spacing w:line="280" w:lineRule="exact"/>
              <w:jc w:val="center"/>
              <w:rPr>
                <w:bCs/>
                <w:sz w:val="18"/>
                <w:szCs w:val="18"/>
              </w:rPr>
            </w:pPr>
            <w:r>
              <w:rPr>
                <w:bCs/>
                <w:sz w:val="18"/>
                <w:szCs w:val="18"/>
              </w:rPr>
              <w:t>负责人电话(TDF723)</w:t>
            </w:r>
          </w:p>
          <w:p>
            <w:pPr>
              <w:pStyle w:val="4"/>
              <w:spacing w:after="0" w:line="240" w:lineRule="exact"/>
              <w:jc w:val="center"/>
              <w:rPr>
                <w:rFonts w:hAnsi="Times New Roman" w:cs="Times New Roman"/>
              </w:rPr>
            </w:pPr>
          </w:p>
        </w:tc>
        <w:tc>
          <w:tcPr>
            <w:tcW w:w="761" w:type="dxa"/>
            <w:gridSpan w:val="3"/>
            <w:tcBorders>
              <w:right w:val="single" w:color="auto" w:sz="4" w:space="0"/>
            </w:tcBorders>
          </w:tcPr>
          <w:p>
            <w:pPr>
              <w:pStyle w:val="4"/>
              <w:spacing w:after="0" w:line="240" w:lineRule="exact"/>
              <w:jc w:val="center"/>
              <w:rPr>
                <w:rFonts w:hAnsi="Times New Roman" w:cs="Times New Roman"/>
              </w:rPr>
            </w:pPr>
          </w:p>
        </w:tc>
        <w:tc>
          <w:tcPr>
            <w:tcW w:w="1984" w:type="dxa"/>
            <w:gridSpan w:val="6"/>
            <w:tcBorders>
              <w:right w:val="single" w:color="auto" w:sz="4" w:space="0"/>
            </w:tcBorders>
          </w:tcPr>
          <w:p>
            <w:pPr>
              <w:jc w:val="center"/>
            </w:pPr>
            <w:r>
              <w:rPr>
                <w:bCs/>
                <w:sz w:val="18"/>
                <w:szCs w:val="18"/>
              </w:rPr>
              <w:t>负责人性别(TDF724)</w:t>
            </w:r>
          </w:p>
        </w:tc>
        <w:tc>
          <w:tcPr>
            <w:tcW w:w="1508" w:type="dxa"/>
            <w:tcBorders>
              <w:left w:val="single" w:color="auto" w:sz="4" w:space="0"/>
            </w:tcBorders>
          </w:tcPr>
          <w:p>
            <w:pPr>
              <w:pStyle w:val="4"/>
              <w:rPr>
                <w:rFonts w:hAnsi="Times New Roman" w:cs="Times New Roman"/>
                <w:sz w:val="18"/>
              </w:rPr>
            </w:pPr>
            <w:r>
              <w:rPr>
                <w:rFonts w:ascii="宋体" w:hAnsi="宋体"/>
                <w:sz w:val="18"/>
              </w:rPr>
              <w:t>□</w:t>
            </w:r>
            <w:r>
              <w:rPr>
                <w:sz w:val="18"/>
              </w:rPr>
              <w:t xml:space="preserve"> </w:t>
            </w:r>
            <w:r>
              <w:rPr>
                <w:rFonts w:hint="eastAsia"/>
                <w:sz w:val="18"/>
              </w:rPr>
              <w:t xml:space="preserve"> </w:t>
            </w:r>
            <w:r>
              <w:rPr>
                <w:sz w:val="18"/>
              </w:rPr>
              <w:t>1.</w:t>
            </w:r>
            <w:r>
              <w:rPr>
                <w:rFonts w:hint="eastAsia"/>
                <w:sz w:val="18"/>
              </w:rPr>
              <w:t>男</w:t>
            </w:r>
            <w:r>
              <w:rPr>
                <w:sz w:val="18"/>
              </w:rPr>
              <w:t xml:space="preserve"> 2.</w:t>
            </w:r>
            <w:r>
              <w:rPr>
                <w:rFonts w:hint="eastAsia"/>
                <w:sz w:val="18"/>
              </w:rPr>
              <w:t>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08" w:hRule="atLeast"/>
          <w:jc w:val="center"/>
        </w:trPr>
        <w:tc>
          <w:tcPr>
            <w:tcW w:w="3003" w:type="dxa"/>
            <w:gridSpan w:val="3"/>
            <w:vAlign w:val="center"/>
          </w:tcPr>
          <w:p>
            <w:pPr>
              <w:spacing w:line="280" w:lineRule="exact"/>
              <w:jc w:val="left"/>
              <w:rPr>
                <w:sz w:val="18"/>
              </w:rPr>
            </w:pPr>
            <w:r>
              <w:rPr>
                <w:rFonts w:hint="eastAsia"/>
                <w:sz w:val="18"/>
              </w:rPr>
              <w:t>是否国家级</w:t>
            </w:r>
            <w:r>
              <w:rPr>
                <w:sz w:val="18"/>
              </w:rPr>
              <w:t>（TDF721）</w:t>
            </w:r>
          </w:p>
        </w:tc>
        <w:tc>
          <w:tcPr>
            <w:tcW w:w="6237" w:type="dxa"/>
            <w:gridSpan w:val="12"/>
            <w:vAlign w:val="center"/>
          </w:tcPr>
          <w:p>
            <w:pPr>
              <w:spacing w:line="24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pPr>
              <w:pStyle w:val="4"/>
              <w:spacing w:after="0" w:line="240" w:lineRule="exact"/>
              <w:rPr>
                <w:rFonts w:hAnsi="Times New Roman" w:eastAsia="宋体" w:cs="Times New Roman"/>
                <w:sz w:val="18"/>
                <w:szCs w:val="24"/>
              </w:rPr>
            </w:pPr>
            <w:r>
              <w:rPr>
                <w:rFonts w:hAnsi="Times New Roman" w:eastAsia="宋体" w:cs="Times New Roman"/>
                <w:sz w:val="18"/>
                <w:szCs w:val="24"/>
              </w:rPr>
              <w:t>如是，请填报认</w:t>
            </w:r>
            <w:r>
              <w:rPr>
                <w:rFonts w:hint="eastAsia" w:hAnsi="Times New Roman" w:eastAsia="宋体" w:cs="Times New Roman"/>
                <w:sz w:val="18"/>
                <w:szCs w:val="24"/>
              </w:rPr>
              <w:t>定年份</w:t>
            </w:r>
            <w:r>
              <w:rPr>
                <w:rFonts w:hint="eastAsia" w:hAnsi="Times New Roman" w:eastAsia="宋体" w:cs="Times New Roman"/>
                <w:sz w:val="18"/>
                <w:szCs w:val="24"/>
                <w:shd w:val="pct10" w:color="auto" w:fill="FFFFFF"/>
              </w:rPr>
              <w:t>（</w:t>
            </w:r>
            <w:r>
              <w:rPr>
                <w:rFonts w:hAnsi="Times New Roman" w:eastAsia="宋体" w:cs="Times New Roman"/>
                <w:bCs/>
                <w:sz w:val="18"/>
                <w:szCs w:val="18"/>
              </w:rPr>
              <w:t>TDF721_2</w:t>
            </w:r>
            <w:r>
              <w:rPr>
                <w:rFonts w:hint="eastAsia" w:hAnsi="Times New Roman" w:eastAsia="宋体" w:cs="Times New Roman"/>
                <w:sz w:val="18"/>
                <w:szCs w:val="24"/>
                <w:shd w:val="pct10" w:color="auto" w:fill="FFFFFF"/>
              </w:rPr>
              <w:t>）</w:t>
            </w:r>
          </w:p>
          <w:p>
            <w:pPr>
              <w:spacing w:line="240" w:lineRule="exact"/>
              <w:jc w:val="left"/>
              <w:rPr>
                <w:sz w:val="18"/>
              </w:rPr>
            </w:pPr>
            <w:r>
              <w:rPr>
                <w:rFonts w:hint="eastAsia"/>
                <w:sz w:val="18"/>
              </w:rPr>
              <w:t>如否，请注明(tdf721_1)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08" w:hRule="atLeast"/>
          <w:jc w:val="center"/>
        </w:trPr>
        <w:tc>
          <w:tcPr>
            <w:tcW w:w="3003" w:type="dxa"/>
            <w:gridSpan w:val="3"/>
            <w:vAlign w:val="center"/>
          </w:tcPr>
          <w:p>
            <w:pPr>
              <w:spacing w:line="280" w:lineRule="exact"/>
              <w:jc w:val="left"/>
              <w:rPr>
                <w:sz w:val="18"/>
              </w:rPr>
            </w:pPr>
            <w:r>
              <w:rPr>
                <w:rFonts w:hint="eastAsia"/>
                <w:sz w:val="18"/>
              </w:rPr>
              <w:t>是否部级孵化器（TDF725）</w:t>
            </w:r>
          </w:p>
        </w:tc>
        <w:tc>
          <w:tcPr>
            <w:tcW w:w="6237" w:type="dxa"/>
            <w:gridSpan w:val="12"/>
            <w:vAlign w:val="center"/>
          </w:tcPr>
          <w:p>
            <w:pPr>
              <w:spacing w:line="240" w:lineRule="exact"/>
              <w:jc w:val="left"/>
              <w:rPr>
                <w:sz w:val="18"/>
              </w:rPr>
            </w:pPr>
            <w:r>
              <w:rPr>
                <w:rFonts w:hint="eastAsia"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pPr>
              <w:spacing w:line="240" w:lineRule="exact"/>
              <w:jc w:val="left"/>
              <w:rPr>
                <w:rFonts w:ascii="宋体" w:hAnsi="宋体"/>
                <w:sz w:val="18"/>
              </w:rPr>
            </w:pPr>
            <w:r>
              <w:rPr>
                <w:rFonts w:hint="eastAsia" w:ascii="宋体" w:hAnsi="宋体"/>
                <w:sz w:val="18"/>
              </w:rPr>
              <w:t>如是，请选择孵化器类别  □标准级  □卓越级</w:t>
            </w:r>
          </w:p>
          <w:p>
            <w:pPr>
              <w:spacing w:line="240" w:lineRule="exact"/>
              <w:jc w:val="left"/>
              <w:rPr>
                <w:rFonts w:ascii="宋体" w:hAnsi="宋体"/>
                <w:sz w:val="18"/>
              </w:rPr>
            </w:pPr>
            <w:r>
              <w:rPr>
                <w:sz w:val="18"/>
              </w:rPr>
              <w:t>请填报认</w:t>
            </w:r>
            <w:r>
              <w:rPr>
                <w:rFonts w:hint="eastAsia"/>
                <w:sz w:val="18"/>
              </w:rPr>
              <w:t>定年份</w:t>
            </w:r>
            <w:r>
              <w:rPr>
                <w:rFonts w:hint="eastAsia"/>
                <w:sz w:val="18"/>
                <w:shd w:val="pct10" w:color="auto" w:fill="FFFFFF"/>
              </w:rPr>
              <w:t>（</w:t>
            </w:r>
            <w:r>
              <w:rPr>
                <w:bCs/>
                <w:sz w:val="18"/>
                <w:szCs w:val="18"/>
              </w:rPr>
              <w:t>TDF72</w:t>
            </w:r>
            <w:r>
              <w:rPr>
                <w:rFonts w:hint="eastAsia"/>
                <w:bCs/>
                <w:sz w:val="18"/>
                <w:szCs w:val="18"/>
              </w:rPr>
              <w:t>5</w:t>
            </w:r>
            <w:r>
              <w:rPr>
                <w:bCs/>
                <w:sz w:val="18"/>
                <w:szCs w:val="18"/>
              </w:rPr>
              <w:t>_</w:t>
            </w:r>
            <w:r>
              <w:rPr>
                <w:rFonts w:hint="eastAsia"/>
                <w:bCs/>
                <w:sz w:val="18"/>
                <w:szCs w:val="18"/>
              </w:rPr>
              <w:t>1</w:t>
            </w:r>
            <w:r>
              <w:rPr>
                <w:rFonts w:hint="eastAsia"/>
                <w:sz w:val="18"/>
                <w:shd w:val="pct10" w:color="auto" w:fill="FFFFFF"/>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15" w:hRule="atLeast"/>
          <w:jc w:val="center"/>
        </w:trPr>
        <w:tc>
          <w:tcPr>
            <w:tcW w:w="1951" w:type="dxa"/>
            <w:vAlign w:val="center"/>
          </w:tcPr>
          <w:p>
            <w:pPr>
              <w:spacing w:line="280" w:lineRule="exact"/>
              <w:jc w:val="left"/>
              <w:rPr>
                <w:sz w:val="18"/>
              </w:rPr>
            </w:pPr>
            <w:r>
              <w:rPr>
                <w:rFonts w:hint="eastAsia"/>
                <w:sz w:val="18"/>
              </w:rPr>
              <w:t>是否曾经为众创空间（TDF745）</w:t>
            </w:r>
          </w:p>
        </w:tc>
        <w:tc>
          <w:tcPr>
            <w:tcW w:w="3036" w:type="dxa"/>
            <w:gridSpan w:val="4"/>
            <w:tcBorders>
              <w:right w:val="single" w:color="auto" w:sz="4" w:space="0"/>
            </w:tcBorders>
            <w:vAlign w:val="center"/>
          </w:tcPr>
          <w:p>
            <w:pPr>
              <w:spacing w:line="240" w:lineRule="exact"/>
              <w:jc w:val="left"/>
              <w:rPr>
                <w:rFonts w:ascii="宋体" w:hAnsi="宋体"/>
                <w:sz w:val="18"/>
              </w:rPr>
            </w:pPr>
            <w:r>
              <w:rPr>
                <w:rFonts w:hint="eastAsia" w:ascii="宋体" w:hAnsi="宋体"/>
                <w:sz w:val="18"/>
              </w:rPr>
              <w:t>□  1.是 2.否</w:t>
            </w:r>
          </w:p>
        </w:tc>
        <w:tc>
          <w:tcPr>
            <w:tcW w:w="1985" w:type="dxa"/>
            <w:gridSpan w:val="5"/>
            <w:tcBorders>
              <w:right w:val="single" w:color="auto" w:sz="4" w:space="0"/>
            </w:tcBorders>
            <w:vAlign w:val="center"/>
          </w:tcPr>
          <w:p>
            <w:pPr>
              <w:spacing w:line="240" w:lineRule="exact"/>
              <w:rPr>
                <w:sz w:val="18"/>
              </w:rPr>
            </w:pPr>
            <w:r>
              <w:rPr>
                <w:rFonts w:hint="eastAsia"/>
                <w:sz w:val="18"/>
              </w:rPr>
              <w:t>是否是留学人员创业园 （TDF743）</w:t>
            </w:r>
          </w:p>
        </w:tc>
        <w:tc>
          <w:tcPr>
            <w:tcW w:w="2268" w:type="dxa"/>
            <w:gridSpan w:val="5"/>
            <w:tcBorders>
              <w:left w:val="single" w:color="auto" w:sz="4" w:space="0"/>
            </w:tcBorders>
            <w:vAlign w:val="center"/>
          </w:tcPr>
          <w:p>
            <w:pPr>
              <w:spacing w:line="24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pPr>
              <w:spacing w:line="240" w:lineRule="exact"/>
              <w:jc w:val="left"/>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10" w:hRule="atLeast"/>
          <w:jc w:val="center"/>
        </w:trPr>
        <w:tc>
          <w:tcPr>
            <w:tcW w:w="1951" w:type="dxa"/>
            <w:vAlign w:val="center"/>
          </w:tcPr>
          <w:p>
            <w:pPr>
              <w:spacing w:line="220" w:lineRule="exact"/>
              <w:rPr>
                <w:sz w:val="18"/>
                <w:szCs w:val="18"/>
              </w:rPr>
            </w:pPr>
            <w:r>
              <w:rPr>
                <w:rFonts w:hint="eastAsia"/>
                <w:sz w:val="18"/>
              </w:rPr>
              <w:t>是否在国家大学科技园内（TDF744）</w:t>
            </w:r>
          </w:p>
        </w:tc>
        <w:tc>
          <w:tcPr>
            <w:tcW w:w="3036" w:type="dxa"/>
            <w:gridSpan w:val="4"/>
            <w:tcBorders>
              <w:right w:val="single" w:color="auto" w:sz="4" w:space="0"/>
            </w:tcBorders>
            <w:vAlign w:val="center"/>
          </w:tcPr>
          <w:p>
            <w:pPr>
              <w:spacing w:line="240" w:lineRule="exact"/>
              <w:jc w:val="left"/>
              <w:rPr>
                <w:sz w:val="18"/>
              </w:rPr>
            </w:pPr>
            <w:r>
              <w:rPr>
                <w:rFonts w:hint="eastAsia"/>
                <w:sz w:val="18"/>
              </w:rPr>
              <w:t>□  1.是   2.否</w:t>
            </w:r>
          </w:p>
          <w:p>
            <w:pPr>
              <w:adjustRightInd w:val="0"/>
              <w:spacing w:line="220" w:lineRule="exact"/>
              <w:rPr>
                <w:sz w:val="18"/>
              </w:rPr>
            </w:pPr>
            <w:r>
              <w:rPr>
                <w:rFonts w:hint="eastAsia"/>
                <w:sz w:val="18"/>
              </w:rPr>
              <w:t>如是，请选择国家大学科技园名称(TDF749_1)</w:t>
            </w:r>
          </w:p>
        </w:tc>
        <w:tc>
          <w:tcPr>
            <w:tcW w:w="1985" w:type="dxa"/>
            <w:gridSpan w:val="5"/>
            <w:tcBorders>
              <w:left w:val="single" w:color="auto" w:sz="4" w:space="0"/>
            </w:tcBorders>
            <w:vAlign w:val="center"/>
          </w:tcPr>
          <w:p>
            <w:pPr>
              <w:spacing w:line="220" w:lineRule="exact"/>
              <w:rPr>
                <w:sz w:val="18"/>
                <w:szCs w:val="18"/>
              </w:rPr>
            </w:pPr>
            <w:r>
              <w:rPr>
                <w:sz w:val="18"/>
              </w:rPr>
              <w:t>是否在国家高新区内</w:t>
            </w:r>
            <w:r>
              <w:rPr>
                <w:sz w:val="18"/>
                <w:szCs w:val="18"/>
              </w:rPr>
              <w:t>(TDF716)</w:t>
            </w:r>
          </w:p>
        </w:tc>
        <w:tc>
          <w:tcPr>
            <w:tcW w:w="2268" w:type="dxa"/>
            <w:gridSpan w:val="5"/>
            <w:tcBorders>
              <w:left w:val="single" w:color="auto" w:sz="4" w:space="0"/>
            </w:tcBorders>
            <w:vAlign w:val="center"/>
          </w:tcPr>
          <w:p>
            <w:pPr>
              <w:spacing w:line="280" w:lineRule="exact"/>
              <w:jc w:val="left"/>
              <w:rPr>
                <w:sz w:val="18"/>
              </w:rPr>
            </w:pPr>
            <w:r>
              <w:rPr>
                <w:rFonts w:ascii="宋体" w:hAnsi="宋体"/>
                <w:sz w:val="18"/>
              </w:rPr>
              <w:t xml:space="preserve">□ </w:t>
            </w:r>
            <w:r>
              <w:rPr>
                <w:rFonts w:hint="eastAsia"/>
                <w:sz w:val="18"/>
              </w:rPr>
              <w:t xml:space="preserve"> </w:t>
            </w:r>
            <w:r>
              <w:rPr>
                <w:sz w:val="18"/>
              </w:rPr>
              <w:t xml:space="preserve">1.是 </w:t>
            </w:r>
            <w:r>
              <w:rPr>
                <w:rFonts w:hint="eastAsia"/>
                <w:sz w:val="18"/>
              </w:rPr>
              <w:t xml:space="preserve">  </w:t>
            </w:r>
            <w:r>
              <w:rPr>
                <w:sz w:val="18"/>
              </w:rPr>
              <w:t>2.否</w:t>
            </w:r>
          </w:p>
          <w:p>
            <w:pPr>
              <w:spacing w:line="220" w:lineRule="exact"/>
              <w:rPr>
                <w:sz w:val="18"/>
                <w:szCs w:val="18"/>
              </w:rPr>
            </w:pPr>
            <w:r>
              <w:rPr>
                <w:sz w:val="18"/>
              </w:rPr>
              <w:t>如是，请选择高新区名称</w:t>
            </w:r>
            <w:r>
              <w:rPr>
                <w:sz w:val="18"/>
                <w:szCs w:val="18"/>
              </w:rPr>
              <w:t>(TDF716_1)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1951" w:type="dxa"/>
            <w:vAlign w:val="center"/>
          </w:tcPr>
          <w:p>
            <w:pPr>
              <w:spacing w:line="220" w:lineRule="exact"/>
              <w:jc w:val="left"/>
              <w:rPr>
                <w:sz w:val="18"/>
              </w:rPr>
            </w:pPr>
            <w:r>
              <w:rPr>
                <w:rFonts w:hint="eastAsia"/>
                <w:sz w:val="18"/>
              </w:rPr>
              <w:t>是否在国家经开区内</w:t>
            </w:r>
            <w:r>
              <w:rPr>
                <w:sz w:val="18"/>
              </w:rPr>
              <w:br w:type="textWrapping"/>
            </w:r>
            <w:r>
              <w:rPr>
                <w:rFonts w:hint="eastAsia"/>
                <w:sz w:val="18"/>
              </w:rPr>
              <w:t>（ TDF741）</w:t>
            </w:r>
          </w:p>
        </w:tc>
        <w:tc>
          <w:tcPr>
            <w:tcW w:w="3036" w:type="dxa"/>
            <w:gridSpan w:val="4"/>
            <w:tcBorders>
              <w:right w:val="single" w:color="auto" w:sz="4" w:space="0"/>
            </w:tcBorders>
            <w:vAlign w:val="center"/>
          </w:tcPr>
          <w:p>
            <w:pPr>
              <w:spacing w:line="220" w:lineRule="exact"/>
              <w:rPr>
                <w:sz w:val="18"/>
              </w:rPr>
            </w:pPr>
            <w:r>
              <w:rPr>
                <w:rFonts w:ascii="宋体" w:hAnsi="宋体"/>
                <w:sz w:val="18"/>
              </w:rPr>
              <w:t xml:space="preserve">□ </w:t>
            </w:r>
            <w:r>
              <w:rPr>
                <w:rFonts w:hint="eastAsia"/>
                <w:sz w:val="18"/>
              </w:rPr>
              <w:t xml:space="preserve"> </w:t>
            </w:r>
            <w:r>
              <w:rPr>
                <w:sz w:val="18"/>
              </w:rPr>
              <w:t xml:space="preserve">1.是 </w:t>
            </w:r>
            <w:r>
              <w:rPr>
                <w:rFonts w:hint="eastAsia"/>
                <w:sz w:val="18"/>
              </w:rPr>
              <w:t xml:space="preserve">  </w:t>
            </w:r>
            <w:r>
              <w:rPr>
                <w:sz w:val="18"/>
              </w:rPr>
              <w:t>2.否</w:t>
            </w:r>
          </w:p>
          <w:p>
            <w:pPr>
              <w:spacing w:line="220" w:lineRule="exact"/>
              <w:jc w:val="left"/>
              <w:rPr>
                <w:rFonts w:ascii="宋体" w:hAnsi="宋体"/>
                <w:sz w:val="18"/>
              </w:rPr>
            </w:pPr>
            <w:r>
              <w:rPr>
                <w:sz w:val="18"/>
              </w:rPr>
              <w:t>如是，请选择</w:t>
            </w:r>
            <w:r>
              <w:rPr>
                <w:rFonts w:hint="eastAsia"/>
                <w:sz w:val="18"/>
              </w:rPr>
              <w:t>经开区</w:t>
            </w:r>
            <w:r>
              <w:rPr>
                <w:sz w:val="18"/>
              </w:rPr>
              <w:t>名称(TDF7</w:t>
            </w:r>
            <w:r>
              <w:rPr>
                <w:rFonts w:hint="eastAsia"/>
                <w:sz w:val="18"/>
              </w:rPr>
              <w:t>41</w:t>
            </w:r>
            <w:r>
              <w:rPr>
                <w:sz w:val="18"/>
              </w:rPr>
              <w:t>_1)</w:t>
            </w:r>
          </w:p>
        </w:tc>
        <w:tc>
          <w:tcPr>
            <w:tcW w:w="1985" w:type="dxa"/>
            <w:gridSpan w:val="5"/>
            <w:tcBorders>
              <w:left w:val="single" w:color="auto" w:sz="4" w:space="0"/>
            </w:tcBorders>
            <w:vAlign w:val="center"/>
          </w:tcPr>
          <w:p>
            <w:pPr>
              <w:spacing w:line="220" w:lineRule="exact"/>
              <w:jc w:val="left"/>
              <w:rPr>
                <w:sz w:val="18"/>
              </w:rPr>
            </w:pPr>
            <w:r>
              <w:rPr>
                <w:rFonts w:hint="eastAsia"/>
                <w:sz w:val="18"/>
              </w:rPr>
              <w:t>是否在国家自贸区内（TDF742）</w:t>
            </w:r>
          </w:p>
        </w:tc>
        <w:tc>
          <w:tcPr>
            <w:tcW w:w="2268" w:type="dxa"/>
            <w:gridSpan w:val="5"/>
            <w:tcBorders>
              <w:left w:val="single" w:color="auto" w:sz="4" w:space="0"/>
            </w:tcBorders>
            <w:vAlign w:val="center"/>
          </w:tcPr>
          <w:p>
            <w:pPr>
              <w:spacing w:line="220" w:lineRule="exact"/>
              <w:jc w:val="left"/>
              <w:rPr>
                <w:sz w:val="18"/>
              </w:rPr>
            </w:pPr>
            <w:r>
              <w:rPr>
                <w:rFonts w:ascii="宋体" w:hAnsi="宋体"/>
                <w:sz w:val="18"/>
              </w:rPr>
              <w:t xml:space="preserve">□ </w:t>
            </w:r>
            <w:r>
              <w:rPr>
                <w:rFonts w:hint="eastAsia"/>
                <w:sz w:val="18"/>
              </w:rPr>
              <w:t xml:space="preserve"> </w:t>
            </w:r>
            <w:r>
              <w:rPr>
                <w:sz w:val="18"/>
              </w:rPr>
              <w:t xml:space="preserve">1.是 </w:t>
            </w:r>
            <w:r>
              <w:rPr>
                <w:rFonts w:hint="eastAsia"/>
                <w:sz w:val="18"/>
              </w:rPr>
              <w:t xml:space="preserve">  </w:t>
            </w:r>
            <w:r>
              <w:rPr>
                <w:sz w:val="18"/>
              </w:rPr>
              <w:t>2.否</w:t>
            </w:r>
          </w:p>
          <w:p>
            <w:pPr>
              <w:spacing w:line="220" w:lineRule="exact"/>
              <w:jc w:val="left"/>
              <w:rPr>
                <w:rFonts w:ascii="宋体" w:hAnsi="宋体"/>
                <w:sz w:val="18"/>
              </w:rPr>
            </w:pPr>
            <w:r>
              <w:rPr>
                <w:sz w:val="18"/>
              </w:rPr>
              <w:t>如是，请选择</w:t>
            </w:r>
            <w:r>
              <w:rPr>
                <w:rFonts w:hint="eastAsia"/>
                <w:sz w:val="18"/>
              </w:rPr>
              <w:t>自贸区</w:t>
            </w:r>
            <w:r>
              <w:rPr>
                <w:sz w:val="18"/>
              </w:rPr>
              <w:t>名称</w:t>
            </w:r>
            <w:r>
              <w:rPr>
                <w:sz w:val="18"/>
                <w:szCs w:val="18"/>
              </w:rPr>
              <w:t>(</w:t>
            </w:r>
            <w:r>
              <w:rPr>
                <w:rFonts w:hint="eastAsia"/>
                <w:sz w:val="18"/>
              </w:rPr>
              <w:t xml:space="preserve"> TDF742-1</w:t>
            </w:r>
            <w:r>
              <w:rPr>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1951" w:type="dxa"/>
            <w:vAlign w:val="center"/>
          </w:tcPr>
          <w:p>
            <w:pPr>
              <w:spacing w:line="220" w:lineRule="exact"/>
              <w:jc w:val="left"/>
              <w:rPr>
                <w:sz w:val="18"/>
              </w:rPr>
            </w:pPr>
            <w:r>
              <w:rPr>
                <w:rFonts w:hint="eastAsia"/>
                <w:sz w:val="18"/>
              </w:rPr>
              <w:t>是否由高校科研院所建立（TDF746）</w:t>
            </w:r>
          </w:p>
        </w:tc>
        <w:tc>
          <w:tcPr>
            <w:tcW w:w="3036" w:type="dxa"/>
            <w:gridSpan w:val="4"/>
            <w:tcBorders>
              <w:right w:val="single" w:color="auto" w:sz="4" w:space="0"/>
            </w:tcBorders>
            <w:vAlign w:val="center"/>
          </w:tcPr>
          <w:p>
            <w:pPr>
              <w:spacing w:line="22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pPr>
              <w:spacing w:line="220" w:lineRule="exact"/>
              <w:jc w:val="left"/>
              <w:rPr>
                <w:rFonts w:ascii="宋体" w:hAnsi="宋体"/>
                <w:sz w:val="18"/>
              </w:rPr>
            </w:pPr>
            <w:r>
              <w:rPr>
                <w:sz w:val="18"/>
              </w:rPr>
              <w:t>如是，</w:t>
            </w:r>
            <w:r>
              <w:rPr>
                <w:rFonts w:hint="eastAsia" w:ascii="宋体" w:hAnsi="宋体"/>
                <w:sz w:val="18"/>
              </w:rPr>
              <w:t>请填写名称(TDF746_1 )</w:t>
            </w:r>
          </w:p>
        </w:tc>
        <w:tc>
          <w:tcPr>
            <w:tcW w:w="1985" w:type="dxa"/>
            <w:gridSpan w:val="5"/>
            <w:tcBorders>
              <w:left w:val="single" w:color="auto" w:sz="4" w:space="0"/>
            </w:tcBorders>
            <w:vAlign w:val="center"/>
          </w:tcPr>
          <w:p>
            <w:pPr>
              <w:spacing w:line="220" w:lineRule="exact"/>
              <w:rPr>
                <w:bCs/>
                <w:sz w:val="18"/>
                <w:szCs w:val="18"/>
              </w:rPr>
            </w:pPr>
            <w:r>
              <w:rPr>
                <w:rFonts w:hint="eastAsia"/>
                <w:sz w:val="18"/>
              </w:rPr>
              <w:t>是否由新型研发机构建立（ TDF747）</w:t>
            </w:r>
          </w:p>
        </w:tc>
        <w:tc>
          <w:tcPr>
            <w:tcW w:w="2268" w:type="dxa"/>
            <w:gridSpan w:val="5"/>
            <w:tcBorders>
              <w:left w:val="single" w:color="auto" w:sz="4" w:space="0"/>
            </w:tcBorders>
            <w:vAlign w:val="center"/>
          </w:tcPr>
          <w:p>
            <w:pPr>
              <w:spacing w:line="22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pPr>
              <w:spacing w:line="220" w:lineRule="exact"/>
              <w:jc w:val="left"/>
              <w:rPr>
                <w:rFonts w:ascii="宋体" w:hAnsi="宋体"/>
                <w:sz w:val="18"/>
              </w:rPr>
            </w:pPr>
            <w:r>
              <w:rPr>
                <w:sz w:val="18"/>
              </w:rPr>
              <w:t>如是，</w:t>
            </w:r>
            <w:r>
              <w:rPr>
                <w:rFonts w:hint="eastAsia" w:ascii="宋体" w:hAnsi="宋体"/>
                <w:sz w:val="18"/>
              </w:rPr>
              <w:t>请填写名称(TDF747_1 )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91" w:hRule="atLeast"/>
          <w:jc w:val="center"/>
        </w:trPr>
        <w:tc>
          <w:tcPr>
            <w:tcW w:w="1951" w:type="dxa"/>
            <w:vAlign w:val="center"/>
          </w:tcPr>
          <w:p>
            <w:pPr>
              <w:spacing w:line="220" w:lineRule="exact"/>
              <w:jc w:val="left"/>
              <w:rPr>
                <w:sz w:val="18"/>
              </w:rPr>
            </w:pPr>
            <w:r>
              <w:rPr>
                <w:rFonts w:hint="eastAsia"/>
                <w:sz w:val="18"/>
              </w:rPr>
              <w:t>是否由大企业建立（TDF748）</w:t>
            </w:r>
          </w:p>
        </w:tc>
        <w:tc>
          <w:tcPr>
            <w:tcW w:w="3036" w:type="dxa"/>
            <w:gridSpan w:val="4"/>
            <w:tcBorders>
              <w:right w:val="single" w:color="auto" w:sz="4" w:space="0"/>
            </w:tcBorders>
            <w:vAlign w:val="center"/>
          </w:tcPr>
          <w:p>
            <w:pPr>
              <w:spacing w:line="22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pPr>
              <w:spacing w:line="220" w:lineRule="exact"/>
              <w:jc w:val="left"/>
              <w:rPr>
                <w:rFonts w:ascii="宋体" w:hAnsi="宋体"/>
                <w:sz w:val="18"/>
              </w:rPr>
            </w:pPr>
            <w:r>
              <w:rPr>
                <w:sz w:val="18"/>
              </w:rPr>
              <w:t>如是，</w:t>
            </w:r>
            <w:r>
              <w:rPr>
                <w:rFonts w:hint="eastAsia" w:ascii="宋体" w:hAnsi="宋体"/>
                <w:sz w:val="18"/>
              </w:rPr>
              <w:t>请填写名称</w:t>
            </w:r>
            <w:r>
              <w:rPr>
                <w:rFonts w:hint="eastAsia"/>
                <w:sz w:val="18"/>
              </w:rPr>
              <w:t>（TDF748-1）</w:t>
            </w:r>
          </w:p>
        </w:tc>
        <w:tc>
          <w:tcPr>
            <w:tcW w:w="1985" w:type="dxa"/>
            <w:gridSpan w:val="5"/>
            <w:tcBorders>
              <w:left w:val="single" w:color="auto" w:sz="4" w:space="0"/>
            </w:tcBorders>
            <w:vAlign w:val="center"/>
          </w:tcPr>
          <w:p>
            <w:pPr>
              <w:spacing w:line="220" w:lineRule="exact"/>
              <w:rPr>
                <w:sz w:val="18"/>
              </w:rPr>
            </w:pPr>
            <w:r>
              <w:rPr>
                <w:rFonts w:hint="eastAsia"/>
                <w:sz w:val="18"/>
              </w:rPr>
              <w:t>是否由投资机构建立（</w:t>
            </w:r>
            <w:r>
              <w:rPr>
                <w:sz w:val="18"/>
              </w:rPr>
              <w:t xml:space="preserve"> TDF74</w:t>
            </w:r>
            <w:r>
              <w:rPr>
                <w:rFonts w:hint="eastAsia"/>
                <w:sz w:val="18"/>
              </w:rPr>
              <w:t>9）</w:t>
            </w:r>
          </w:p>
        </w:tc>
        <w:tc>
          <w:tcPr>
            <w:tcW w:w="2268" w:type="dxa"/>
            <w:gridSpan w:val="5"/>
            <w:tcBorders>
              <w:left w:val="single" w:color="auto" w:sz="4" w:space="0"/>
            </w:tcBorders>
            <w:vAlign w:val="center"/>
          </w:tcPr>
          <w:p>
            <w:pPr>
              <w:spacing w:line="220" w:lineRule="exact"/>
              <w:jc w:val="left"/>
              <w:rPr>
                <w:rFonts w:ascii="宋体" w:hAnsi="宋体"/>
                <w:sz w:val="18"/>
              </w:rPr>
            </w:pPr>
            <w:r>
              <w:rPr>
                <w:rFonts w:hint="eastAsia" w:ascii="宋体" w:hAnsi="宋体"/>
                <w:sz w:val="18"/>
              </w:rPr>
              <w:t>□</w:t>
            </w:r>
            <w:r>
              <w:rPr>
                <w:rFonts w:ascii="宋体" w:hAnsi="宋体"/>
                <w:sz w:val="18"/>
              </w:rPr>
              <w:t xml:space="preserve">  1.是   2.</w:t>
            </w:r>
            <w:r>
              <w:rPr>
                <w:rFonts w:hint="eastAsia" w:ascii="宋体" w:hAnsi="宋体"/>
                <w:sz w:val="18"/>
              </w:rPr>
              <w:t>否</w:t>
            </w:r>
          </w:p>
          <w:p>
            <w:pPr>
              <w:spacing w:line="220" w:lineRule="exact"/>
              <w:jc w:val="left"/>
              <w:rPr>
                <w:rFonts w:ascii="宋体" w:hAnsi="宋体"/>
                <w:sz w:val="18"/>
              </w:rPr>
            </w:pPr>
            <w:r>
              <w:rPr>
                <w:rFonts w:hint="eastAsia" w:ascii="宋体" w:hAnsi="宋体"/>
                <w:sz w:val="18"/>
              </w:rPr>
              <w:t>如是，请填写名称</w:t>
            </w:r>
            <w:r>
              <w:rPr>
                <w:rFonts w:ascii="宋体" w:hAnsi="宋体"/>
                <w:sz w:val="18"/>
              </w:rPr>
              <w:t>(TDF74</w:t>
            </w:r>
            <w:r>
              <w:rPr>
                <w:rFonts w:hint="eastAsia" w:ascii="宋体" w:hAnsi="宋体"/>
                <w:sz w:val="18"/>
              </w:rPr>
              <w:t>9</w:t>
            </w:r>
            <w:r>
              <w:rPr>
                <w:rFonts w:ascii="宋体" w:hAnsi="宋体"/>
                <w:sz w:val="18"/>
              </w:rPr>
              <w:t>_1 )</w:t>
            </w:r>
          </w:p>
        </w:tc>
      </w:tr>
    </w:tbl>
    <w:p>
      <w:pPr>
        <w:rPr>
          <w:sz w:val="18"/>
          <w:szCs w:val="21"/>
        </w:rPr>
      </w:pPr>
    </w:p>
    <w:p>
      <w:pPr>
        <w:rPr>
          <w:sz w:val="18"/>
          <w:szCs w:val="21"/>
        </w:rPr>
      </w:pPr>
    </w:p>
    <w:p>
      <w:r>
        <w:rPr>
          <w:sz w:val="18"/>
          <w:szCs w:val="21"/>
        </w:rPr>
        <w:t>续表一：</w:t>
      </w:r>
    </w:p>
    <w:tbl>
      <w:tblPr>
        <w:tblStyle w:val="7"/>
        <w:tblW w:w="926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51"/>
        <w:gridCol w:w="1941"/>
        <w:gridCol w:w="1561"/>
        <w:gridCol w:w="1842"/>
        <w:gridCol w:w="16"/>
        <w:gridCol w:w="1869"/>
        <w:gridCol w:w="13"/>
        <w:gridCol w:w="6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2"/>
          <w:wAfter w:w="80" w:type="dxa"/>
          <w:trHeight w:val="1102" w:hRule="atLeast"/>
          <w:jc w:val="center"/>
        </w:trPr>
        <w:tc>
          <w:tcPr>
            <w:tcW w:w="1951" w:type="dxa"/>
            <w:vAlign w:val="center"/>
          </w:tcPr>
          <w:p>
            <w:pPr>
              <w:spacing w:line="220" w:lineRule="exact"/>
              <w:jc w:val="left"/>
              <w:rPr>
                <w:bCs/>
                <w:sz w:val="18"/>
                <w:szCs w:val="18"/>
              </w:rPr>
            </w:pPr>
            <w:r>
              <w:rPr>
                <w:sz w:val="18"/>
              </w:rPr>
              <w:t>孵化器</w:t>
            </w:r>
            <w:r>
              <w:rPr>
                <w:rFonts w:hint="eastAsia"/>
                <w:sz w:val="18"/>
              </w:rPr>
              <w:t>在孵企业的主要技术领域（</w:t>
            </w:r>
            <w:r>
              <w:rPr>
                <w:sz w:val="18"/>
              </w:rPr>
              <w:t>TDF730_1</w:t>
            </w:r>
            <w:r>
              <w:rPr>
                <w:rFonts w:hint="eastAsia"/>
                <w:sz w:val="18"/>
              </w:rPr>
              <w:t>）（可多选）</w:t>
            </w:r>
          </w:p>
        </w:tc>
        <w:tc>
          <w:tcPr>
            <w:tcW w:w="7229" w:type="dxa"/>
            <w:gridSpan w:val="5"/>
            <w:tcBorders>
              <w:top w:val="single" w:color="auto" w:sz="2" w:space="0"/>
              <w:bottom w:val="single" w:color="auto" w:sz="2" w:space="0"/>
            </w:tcBorders>
            <w:vAlign w:val="center"/>
          </w:tcPr>
          <w:p>
            <w:pPr>
              <w:spacing w:line="220" w:lineRule="exact"/>
              <w:jc w:val="left"/>
              <w:rPr>
                <w:sz w:val="18"/>
              </w:rPr>
            </w:pPr>
            <w:r>
              <w:rPr>
                <w:sz w:val="18"/>
              </w:rPr>
              <w:t>□</w:t>
            </w:r>
          </w:p>
          <w:p>
            <w:pPr>
              <w:numPr>
                <w:ilvl w:val="255"/>
                <w:numId w:val="0"/>
              </w:numPr>
              <w:spacing w:line="220" w:lineRule="exact"/>
              <w:jc w:val="left"/>
              <w:rPr>
                <w:sz w:val="18"/>
              </w:rPr>
            </w:pPr>
            <w:r>
              <w:rPr>
                <w:sz w:val="18"/>
              </w:rPr>
              <w:t>1.</w:t>
            </w:r>
            <w:r>
              <w:rPr>
                <w:rFonts w:hint="eastAsia"/>
                <w:sz w:val="18"/>
              </w:rPr>
              <w:t>电子信息</w:t>
            </w:r>
            <w:r>
              <w:rPr>
                <w:sz w:val="18"/>
              </w:rPr>
              <w:t xml:space="preserve">  </w:t>
            </w:r>
            <w:r>
              <w:rPr>
                <w:rFonts w:hint="eastAsia"/>
                <w:sz w:val="18"/>
              </w:rPr>
              <w:t>企业数量占比 （%）</w:t>
            </w:r>
            <w:r>
              <w:rPr>
                <w:sz w:val="18"/>
              </w:rPr>
              <w:t xml:space="preserve">    2.</w:t>
            </w:r>
            <w:r>
              <w:rPr>
                <w:rFonts w:hint="eastAsia"/>
                <w:sz w:val="18"/>
              </w:rPr>
              <w:t>先进制造</w:t>
            </w:r>
            <w:r>
              <w:rPr>
                <w:sz w:val="18"/>
              </w:rPr>
              <w:t xml:space="preserve">   </w:t>
            </w:r>
            <w:r>
              <w:rPr>
                <w:rFonts w:hint="eastAsia"/>
                <w:sz w:val="18"/>
              </w:rPr>
              <w:t>企业数量占比 （%）</w:t>
            </w:r>
            <w:r>
              <w:rPr>
                <w:sz w:val="18"/>
              </w:rPr>
              <w:t xml:space="preserve">    3.</w:t>
            </w:r>
            <w:r>
              <w:rPr>
                <w:rFonts w:hint="eastAsia"/>
                <w:sz w:val="18"/>
              </w:rPr>
              <w:t>航空航天</w:t>
            </w:r>
            <w:r>
              <w:rPr>
                <w:sz w:val="18"/>
              </w:rPr>
              <w:t xml:space="preserve">  </w:t>
            </w:r>
            <w:r>
              <w:rPr>
                <w:rFonts w:hint="eastAsia"/>
                <w:sz w:val="18"/>
              </w:rPr>
              <w:t>企业数量占比 （%）</w:t>
            </w:r>
            <w:r>
              <w:rPr>
                <w:sz w:val="18"/>
              </w:rPr>
              <w:t xml:space="preserve">      4.</w:t>
            </w:r>
            <w:r>
              <w:rPr>
                <w:rFonts w:hint="eastAsia"/>
                <w:sz w:val="18"/>
              </w:rPr>
              <w:t>现代交通    企业数量占比 （%）</w:t>
            </w:r>
          </w:p>
          <w:p>
            <w:pPr>
              <w:spacing w:line="220" w:lineRule="exact"/>
              <w:ind w:firstLine="180" w:firstLineChars="100"/>
              <w:jc w:val="left"/>
              <w:rPr>
                <w:sz w:val="18"/>
              </w:rPr>
            </w:pPr>
            <w:r>
              <w:rPr>
                <w:sz w:val="18"/>
              </w:rPr>
              <w:t>5.</w:t>
            </w:r>
            <w:r>
              <w:rPr>
                <w:rFonts w:hint="eastAsia"/>
                <w:sz w:val="18"/>
              </w:rPr>
              <w:t>生物医药与医疗器械</w:t>
            </w:r>
            <w:r>
              <w:rPr>
                <w:sz w:val="18"/>
              </w:rPr>
              <w:t xml:space="preserve">  </w:t>
            </w:r>
            <w:r>
              <w:rPr>
                <w:rFonts w:hint="eastAsia"/>
                <w:sz w:val="18"/>
              </w:rPr>
              <w:t>企业数量占比 （%）</w:t>
            </w:r>
            <w:r>
              <w:rPr>
                <w:sz w:val="18"/>
              </w:rPr>
              <w:t xml:space="preserve">     6.</w:t>
            </w:r>
            <w:r>
              <w:rPr>
                <w:rFonts w:hint="eastAsia"/>
                <w:sz w:val="18"/>
              </w:rPr>
              <w:t>新材料</w:t>
            </w:r>
            <w:r>
              <w:rPr>
                <w:sz w:val="18"/>
              </w:rPr>
              <w:t xml:space="preserve">  </w:t>
            </w:r>
            <w:r>
              <w:rPr>
                <w:rFonts w:hint="eastAsia"/>
                <w:sz w:val="18"/>
              </w:rPr>
              <w:t>企业数量占比 （%）</w:t>
            </w:r>
            <w:r>
              <w:rPr>
                <w:sz w:val="18"/>
              </w:rPr>
              <w:t xml:space="preserve">         7.</w:t>
            </w:r>
            <w:r>
              <w:rPr>
                <w:rFonts w:hint="eastAsia"/>
                <w:sz w:val="18"/>
              </w:rPr>
              <w:t>新能源与节能  企业数量占比 （%）</w:t>
            </w:r>
            <w:r>
              <w:rPr>
                <w:sz w:val="18"/>
              </w:rPr>
              <w:t xml:space="preserve">   8.</w:t>
            </w:r>
            <w:r>
              <w:rPr>
                <w:rFonts w:hint="eastAsia"/>
                <w:sz w:val="18"/>
              </w:rPr>
              <w:t>环境保护  企业数量占比 （%）</w:t>
            </w:r>
          </w:p>
          <w:p>
            <w:pPr>
              <w:spacing w:line="220" w:lineRule="exact"/>
              <w:ind w:firstLine="180" w:firstLineChars="100"/>
              <w:jc w:val="left"/>
              <w:rPr>
                <w:sz w:val="18"/>
              </w:rPr>
            </w:pPr>
            <w:r>
              <w:rPr>
                <w:sz w:val="18"/>
              </w:rPr>
              <w:t>9.</w:t>
            </w:r>
            <w:r>
              <w:rPr>
                <w:rFonts w:hint="eastAsia"/>
                <w:sz w:val="18"/>
              </w:rPr>
              <w:t>地球、空间与海洋</w:t>
            </w:r>
            <w:r>
              <w:rPr>
                <w:sz w:val="18"/>
              </w:rPr>
              <w:t xml:space="preserve">   </w:t>
            </w:r>
            <w:r>
              <w:rPr>
                <w:rFonts w:hint="eastAsia"/>
                <w:sz w:val="18"/>
              </w:rPr>
              <w:t>企业数量占比 （%）</w:t>
            </w:r>
            <w:r>
              <w:rPr>
                <w:sz w:val="18"/>
              </w:rPr>
              <w:t xml:space="preserve">    10.</w:t>
            </w:r>
            <w:r>
              <w:rPr>
                <w:rFonts w:hint="eastAsia"/>
                <w:sz w:val="18"/>
              </w:rPr>
              <w:t>核应用技术</w:t>
            </w:r>
            <w:r>
              <w:rPr>
                <w:sz w:val="18"/>
              </w:rPr>
              <w:t xml:space="preserve">  </w:t>
            </w:r>
            <w:r>
              <w:rPr>
                <w:rFonts w:hint="eastAsia"/>
                <w:sz w:val="18"/>
              </w:rPr>
              <w:t>企业数量占比 （%）</w:t>
            </w:r>
            <w:r>
              <w:rPr>
                <w:sz w:val="18"/>
              </w:rPr>
              <w:t xml:space="preserve">    11.</w:t>
            </w:r>
            <w:r>
              <w:rPr>
                <w:rFonts w:hint="eastAsia"/>
                <w:sz w:val="18"/>
              </w:rPr>
              <w:t>现代农业</w:t>
            </w:r>
            <w:r>
              <w:rPr>
                <w:sz w:val="18"/>
              </w:rPr>
              <w:t xml:space="preserve">  </w:t>
            </w:r>
            <w:r>
              <w:rPr>
                <w:rFonts w:hint="eastAsia"/>
                <w:sz w:val="18"/>
              </w:rPr>
              <w:t>企业数量占比 （%）</w:t>
            </w:r>
            <w:r>
              <w:rPr>
                <w:sz w:val="18"/>
              </w:rPr>
              <w:t xml:space="preserve">     12.</w:t>
            </w:r>
            <w:r>
              <w:rPr>
                <w:rFonts w:hint="eastAsia"/>
                <w:sz w:val="18"/>
              </w:rPr>
              <w:t>文化创意  企业数量占比 （%）</w:t>
            </w:r>
          </w:p>
          <w:p>
            <w:pPr>
              <w:spacing w:line="220" w:lineRule="exact"/>
              <w:ind w:firstLine="180" w:firstLineChars="100"/>
              <w:jc w:val="left"/>
              <w:rPr>
                <w:sz w:val="18"/>
              </w:rPr>
            </w:pPr>
            <w:r>
              <w:rPr>
                <w:sz w:val="18"/>
              </w:rPr>
              <w:t>13.</w:t>
            </w:r>
            <w:r>
              <w:rPr>
                <w:rFonts w:hint="eastAsia"/>
                <w:sz w:val="18"/>
              </w:rPr>
              <w:t>其他，请填写（</w:t>
            </w:r>
            <w:r>
              <w:rPr>
                <w:sz w:val="18"/>
              </w:rPr>
              <w:t>TDF730_2</w:t>
            </w:r>
            <w:r>
              <w:rPr>
                <w:rFonts w:hint="eastAsia"/>
                <w:sz w:val="18"/>
              </w:rPr>
              <w:t>）   企业数量占比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2"/>
          <w:wAfter w:w="80" w:type="dxa"/>
          <w:trHeight w:val="1263" w:hRule="atLeast"/>
          <w:jc w:val="center"/>
        </w:trPr>
        <w:tc>
          <w:tcPr>
            <w:tcW w:w="1951" w:type="dxa"/>
            <w:vAlign w:val="center"/>
          </w:tcPr>
          <w:p>
            <w:pPr>
              <w:spacing w:line="260" w:lineRule="exact"/>
              <w:rPr>
                <w:sz w:val="18"/>
                <w:szCs w:val="18"/>
              </w:rPr>
            </w:pPr>
            <w:r>
              <w:rPr>
                <w:rFonts w:hint="eastAsia"/>
                <w:sz w:val="18"/>
                <w:szCs w:val="18"/>
              </w:rPr>
              <w:t>孵化器</w:t>
            </w:r>
            <w:r>
              <w:rPr>
                <w:sz w:val="18"/>
                <w:szCs w:val="18"/>
              </w:rPr>
              <w:t>提供的</w:t>
            </w:r>
            <w:r>
              <w:rPr>
                <w:rFonts w:hint="eastAsia"/>
                <w:sz w:val="18"/>
                <w:szCs w:val="18"/>
              </w:rPr>
              <w:t>技术创新</w:t>
            </w:r>
            <w:r>
              <w:rPr>
                <w:sz w:val="18"/>
                <w:szCs w:val="18"/>
              </w:rPr>
              <w:t>服务包括（可多选）</w:t>
            </w:r>
          </w:p>
          <w:p>
            <w:pPr>
              <w:spacing w:line="220" w:lineRule="exact"/>
              <w:jc w:val="left"/>
              <w:rPr>
                <w:sz w:val="18"/>
              </w:rPr>
            </w:pPr>
            <w:r>
              <w:rPr>
                <w:sz w:val="18"/>
                <w:szCs w:val="18"/>
              </w:rPr>
              <w:t>（TDF</w:t>
            </w:r>
            <w:r>
              <w:rPr>
                <w:rFonts w:hint="eastAsia"/>
                <w:sz w:val="18"/>
                <w:szCs w:val="18"/>
              </w:rPr>
              <w:t>750</w:t>
            </w:r>
            <w:r>
              <w:rPr>
                <w:sz w:val="18"/>
                <w:szCs w:val="18"/>
              </w:rPr>
              <w:t>）</w:t>
            </w:r>
          </w:p>
        </w:tc>
        <w:tc>
          <w:tcPr>
            <w:tcW w:w="7229" w:type="dxa"/>
            <w:gridSpan w:val="5"/>
            <w:tcBorders>
              <w:top w:val="single" w:color="auto" w:sz="2" w:space="0"/>
              <w:bottom w:val="single" w:color="auto" w:sz="4" w:space="0"/>
            </w:tcBorders>
            <w:vAlign w:val="center"/>
          </w:tcPr>
          <w:p>
            <w:pPr>
              <w:numPr>
                <w:ilvl w:val="255"/>
                <w:numId w:val="0"/>
              </w:numPr>
              <w:spacing w:line="260" w:lineRule="exact"/>
              <w:ind w:firstLine="90" w:firstLineChars="50"/>
              <w:rPr>
                <w:sz w:val="18"/>
                <w:szCs w:val="18"/>
              </w:rPr>
            </w:pPr>
            <w:r>
              <w:rPr>
                <w:sz w:val="18"/>
                <w:szCs w:val="18"/>
              </w:rPr>
              <w:t>1.</w:t>
            </w:r>
            <w:r>
              <w:rPr>
                <w:rFonts w:hint="eastAsia"/>
                <w:sz w:val="18"/>
                <w:szCs w:val="18"/>
              </w:rPr>
              <w:t>概念验证（</w:t>
            </w:r>
            <w:r>
              <w:rPr>
                <w:sz w:val="18"/>
                <w:szCs w:val="18"/>
              </w:rPr>
              <w:t>TDF</w:t>
            </w:r>
            <w:r>
              <w:rPr>
                <w:rFonts w:hint="eastAsia"/>
                <w:sz w:val="18"/>
                <w:szCs w:val="18"/>
              </w:rPr>
              <w:t>750</w:t>
            </w:r>
            <w:r>
              <w:rPr>
                <w:sz w:val="18"/>
                <w:szCs w:val="18"/>
              </w:rPr>
              <w:t xml:space="preserve">_1)  </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2.</w:t>
            </w:r>
            <w:r>
              <w:rPr>
                <w:rFonts w:hint="eastAsia"/>
                <w:sz w:val="18"/>
                <w:szCs w:val="18"/>
              </w:rPr>
              <w:t>检验检测（</w:t>
            </w:r>
            <w:r>
              <w:rPr>
                <w:sz w:val="18"/>
                <w:szCs w:val="18"/>
              </w:rPr>
              <w:t>TDF</w:t>
            </w:r>
            <w:r>
              <w:rPr>
                <w:rFonts w:hint="eastAsia"/>
                <w:sz w:val="18"/>
                <w:szCs w:val="18"/>
              </w:rPr>
              <w:t>750</w:t>
            </w:r>
            <w:r>
              <w:rPr>
                <w:sz w:val="18"/>
                <w:szCs w:val="18"/>
              </w:rPr>
              <w:t>_</w:t>
            </w:r>
            <w:r>
              <w:rPr>
                <w:rFonts w:hint="eastAsia"/>
                <w:sz w:val="18"/>
                <w:szCs w:val="18"/>
              </w:rPr>
              <w:t>2</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3.</w:t>
            </w:r>
            <w:r>
              <w:rPr>
                <w:rFonts w:hint="eastAsia"/>
                <w:sz w:val="18"/>
                <w:szCs w:val="18"/>
              </w:rPr>
              <w:t>研发服务（</w:t>
            </w:r>
            <w:r>
              <w:rPr>
                <w:sz w:val="18"/>
                <w:szCs w:val="18"/>
              </w:rPr>
              <w:t>TDF</w:t>
            </w:r>
            <w:r>
              <w:rPr>
                <w:rFonts w:hint="eastAsia"/>
                <w:sz w:val="18"/>
                <w:szCs w:val="18"/>
              </w:rPr>
              <w:t>750</w:t>
            </w:r>
            <w:r>
              <w:rPr>
                <w:sz w:val="18"/>
                <w:szCs w:val="18"/>
              </w:rPr>
              <w:t>_</w:t>
            </w:r>
            <w:r>
              <w:rPr>
                <w:rFonts w:hint="eastAsia"/>
                <w:sz w:val="18"/>
                <w:szCs w:val="18"/>
              </w:rPr>
              <w:t>3</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4.</w:t>
            </w:r>
            <w:r>
              <w:rPr>
                <w:rFonts w:hint="eastAsia"/>
                <w:sz w:val="18"/>
                <w:szCs w:val="18"/>
              </w:rPr>
              <w:t>小试中试（</w:t>
            </w:r>
            <w:r>
              <w:rPr>
                <w:sz w:val="18"/>
                <w:szCs w:val="18"/>
              </w:rPr>
              <w:t>TDF</w:t>
            </w:r>
            <w:r>
              <w:rPr>
                <w:rFonts w:hint="eastAsia"/>
                <w:sz w:val="18"/>
                <w:szCs w:val="18"/>
              </w:rPr>
              <w:t>750</w:t>
            </w:r>
            <w:r>
              <w:rPr>
                <w:sz w:val="18"/>
                <w:szCs w:val="18"/>
              </w:rPr>
              <w:t>_</w:t>
            </w:r>
            <w:r>
              <w:rPr>
                <w:rFonts w:hint="eastAsia"/>
                <w:sz w:val="18"/>
                <w:szCs w:val="18"/>
              </w:rPr>
              <w:t>4</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5.</w:t>
            </w:r>
            <w:r>
              <w:rPr>
                <w:rFonts w:hint="eastAsia"/>
                <w:sz w:val="18"/>
                <w:szCs w:val="18"/>
              </w:rPr>
              <w:t>技术转移（</w:t>
            </w:r>
            <w:r>
              <w:rPr>
                <w:sz w:val="18"/>
                <w:szCs w:val="18"/>
              </w:rPr>
              <w:t>TDF</w:t>
            </w:r>
            <w:r>
              <w:rPr>
                <w:rFonts w:hint="eastAsia"/>
                <w:sz w:val="18"/>
                <w:szCs w:val="18"/>
              </w:rPr>
              <w:t>750</w:t>
            </w:r>
            <w:r>
              <w:rPr>
                <w:sz w:val="18"/>
                <w:szCs w:val="18"/>
              </w:rPr>
              <w:t>_</w:t>
            </w:r>
            <w:r>
              <w:rPr>
                <w:rFonts w:hint="eastAsia"/>
                <w:sz w:val="18"/>
                <w:szCs w:val="18"/>
              </w:rPr>
              <w:t>5</w:t>
            </w:r>
            <w:r>
              <w:rPr>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6.</w:t>
            </w:r>
            <w:r>
              <w:rPr>
                <w:rFonts w:hint="eastAsia"/>
                <w:sz w:val="18"/>
                <w:szCs w:val="18"/>
              </w:rPr>
              <w:t>成果转化（</w:t>
            </w:r>
            <w:r>
              <w:rPr>
                <w:sz w:val="18"/>
                <w:szCs w:val="18"/>
              </w:rPr>
              <w:t>TDF</w:t>
            </w:r>
            <w:r>
              <w:rPr>
                <w:rFonts w:hint="eastAsia"/>
                <w:sz w:val="18"/>
                <w:szCs w:val="18"/>
              </w:rPr>
              <w:t>750</w:t>
            </w:r>
            <w:r>
              <w:rPr>
                <w:sz w:val="18"/>
                <w:szCs w:val="18"/>
              </w:rPr>
              <w:t>_</w:t>
            </w:r>
            <w:r>
              <w:rPr>
                <w:rFonts w:hint="eastAsia"/>
                <w:sz w:val="18"/>
                <w:szCs w:val="18"/>
              </w:rPr>
              <w:t>6</w:t>
            </w:r>
            <w:r>
              <w:rPr>
                <w:sz w:val="18"/>
                <w:szCs w:val="18"/>
              </w:rPr>
              <w:t xml:space="preserve">) </w:t>
            </w:r>
            <w:r>
              <w:rPr>
                <w:rFonts w:hint="eastAsia"/>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rFonts w:hint="eastAsia"/>
                <w:sz w:val="18"/>
                <w:szCs w:val="18"/>
              </w:rPr>
              <w:t>7</w:t>
            </w:r>
            <w:r>
              <w:rPr>
                <w:sz w:val="18"/>
                <w:szCs w:val="18"/>
              </w:rPr>
              <w:t>.</w:t>
            </w:r>
            <w:r>
              <w:rPr>
                <w:rFonts w:hint="eastAsia"/>
                <w:sz w:val="18"/>
                <w:szCs w:val="18"/>
              </w:rPr>
              <w:t>知识产权服务（</w:t>
            </w:r>
            <w:r>
              <w:rPr>
                <w:sz w:val="18"/>
                <w:szCs w:val="18"/>
              </w:rPr>
              <w:t>TDF</w:t>
            </w:r>
            <w:r>
              <w:rPr>
                <w:rFonts w:hint="eastAsia"/>
                <w:sz w:val="18"/>
                <w:szCs w:val="18"/>
              </w:rPr>
              <w:t>750</w:t>
            </w:r>
            <w:r>
              <w:rPr>
                <w:sz w:val="18"/>
                <w:szCs w:val="18"/>
              </w:rPr>
              <w:t>_</w:t>
            </w:r>
            <w:r>
              <w:rPr>
                <w:rFonts w:hint="eastAsia"/>
                <w:sz w:val="18"/>
                <w:szCs w:val="18"/>
              </w:rPr>
              <w:t>7</w:t>
            </w:r>
            <w:r>
              <w:rPr>
                <w:sz w:val="18"/>
                <w:szCs w:val="18"/>
              </w:rPr>
              <w:t xml:space="preserve">) </w:t>
            </w:r>
            <w:r>
              <w:rPr>
                <w:rFonts w:hint="eastAsia"/>
                <w:sz w:val="18"/>
                <w:szCs w:val="18"/>
              </w:rPr>
              <w:t xml:space="preserve"> </w:t>
            </w:r>
            <w:r>
              <w:rPr>
                <w:rFonts w:ascii="宋体" w:hAnsi="宋体"/>
                <w:sz w:val="18"/>
                <w:szCs w:val="18"/>
              </w:rPr>
              <w:t xml:space="preserve"> □</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rFonts w:hint="eastAsia"/>
                <w:sz w:val="18"/>
                <w:szCs w:val="18"/>
              </w:rPr>
              <w:t>8</w:t>
            </w:r>
            <w:r>
              <w:rPr>
                <w:sz w:val="18"/>
                <w:szCs w:val="18"/>
              </w:rPr>
              <w:t>.</w:t>
            </w:r>
            <w:r>
              <w:rPr>
                <w:rFonts w:hint="eastAsia"/>
                <w:sz w:val="18"/>
                <w:szCs w:val="18"/>
              </w:rPr>
              <w:t>产业资源对接（</w:t>
            </w:r>
            <w:r>
              <w:rPr>
                <w:sz w:val="18"/>
                <w:szCs w:val="18"/>
              </w:rPr>
              <w:t>TDF</w:t>
            </w:r>
            <w:r>
              <w:rPr>
                <w:rFonts w:hint="eastAsia"/>
                <w:sz w:val="18"/>
                <w:szCs w:val="18"/>
              </w:rPr>
              <w:t>750</w:t>
            </w:r>
            <w:r>
              <w:rPr>
                <w:sz w:val="18"/>
                <w:szCs w:val="18"/>
              </w:rPr>
              <w:t>_</w:t>
            </w:r>
            <w:r>
              <w:rPr>
                <w:rFonts w:hint="eastAsia"/>
                <w:sz w:val="18"/>
                <w:szCs w:val="18"/>
              </w:rPr>
              <w:t>8</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rFonts w:hint="eastAsia"/>
                <w:sz w:val="18"/>
                <w:szCs w:val="18"/>
              </w:rPr>
              <w:t>9</w:t>
            </w:r>
            <w:r>
              <w:rPr>
                <w:sz w:val="18"/>
                <w:szCs w:val="18"/>
              </w:rPr>
              <w:t>.</w:t>
            </w:r>
            <w:r>
              <w:rPr>
                <w:rFonts w:hint="eastAsia"/>
                <w:sz w:val="18"/>
                <w:szCs w:val="18"/>
              </w:rPr>
              <w:t>市场推广（</w:t>
            </w:r>
            <w:r>
              <w:rPr>
                <w:sz w:val="18"/>
                <w:szCs w:val="18"/>
              </w:rPr>
              <w:t>TDF</w:t>
            </w:r>
            <w:r>
              <w:rPr>
                <w:rFonts w:hint="eastAsia"/>
                <w:sz w:val="18"/>
                <w:szCs w:val="18"/>
              </w:rPr>
              <w:t>750</w:t>
            </w:r>
            <w:r>
              <w:rPr>
                <w:sz w:val="18"/>
                <w:szCs w:val="18"/>
              </w:rPr>
              <w:t>_</w:t>
            </w:r>
            <w:r>
              <w:rPr>
                <w:rFonts w:hint="eastAsia"/>
                <w:sz w:val="18"/>
                <w:szCs w:val="18"/>
              </w:rPr>
              <w:t>9</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10.</w:t>
            </w:r>
            <w:r>
              <w:rPr>
                <w:rFonts w:hint="eastAsia"/>
                <w:sz w:val="18"/>
                <w:szCs w:val="18"/>
              </w:rPr>
              <w:t>数据集成（</w:t>
            </w:r>
            <w:r>
              <w:rPr>
                <w:sz w:val="18"/>
                <w:szCs w:val="18"/>
              </w:rPr>
              <w:t xml:space="preserve">TDF750_11)     </w:t>
            </w:r>
            <w:r>
              <w:rPr>
                <w:rFonts w:hint="eastAsia"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11.</w:t>
            </w:r>
            <w:r>
              <w:rPr>
                <w:rFonts w:hint="eastAsia"/>
                <w:sz w:val="18"/>
                <w:szCs w:val="18"/>
              </w:rPr>
              <w:t>标准研制（</w:t>
            </w:r>
            <w:r>
              <w:rPr>
                <w:sz w:val="18"/>
                <w:szCs w:val="18"/>
              </w:rPr>
              <w:t xml:space="preserve">TDF750_12)     </w:t>
            </w:r>
            <w:r>
              <w:rPr>
                <w:rFonts w:hint="eastAsia"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spacing w:line="220" w:lineRule="exact"/>
              <w:jc w:val="left"/>
              <w:rPr>
                <w:rFonts w:ascii="宋体" w:hAnsi="宋体"/>
                <w:sz w:val="18"/>
              </w:rPr>
            </w:pPr>
            <w:r>
              <w:rPr>
                <w:rFonts w:hint="eastAsia"/>
                <w:sz w:val="18"/>
                <w:szCs w:val="18"/>
              </w:rPr>
              <w:t xml:space="preserve"> 12</w:t>
            </w:r>
            <w:r>
              <w:rPr>
                <w:sz w:val="18"/>
                <w:szCs w:val="18"/>
              </w:rPr>
              <w:t>.</w:t>
            </w:r>
            <w:r>
              <w:rPr>
                <w:rFonts w:hint="eastAsia"/>
                <w:sz w:val="18"/>
                <w:szCs w:val="18"/>
              </w:rPr>
              <w:t>其他（</w:t>
            </w:r>
            <w:r>
              <w:rPr>
                <w:sz w:val="18"/>
                <w:szCs w:val="18"/>
              </w:rPr>
              <w:t>TDF</w:t>
            </w:r>
            <w:r>
              <w:rPr>
                <w:rFonts w:hint="eastAsia"/>
                <w:sz w:val="18"/>
                <w:szCs w:val="18"/>
              </w:rPr>
              <w:t>750</w:t>
            </w:r>
            <w:r>
              <w:rPr>
                <w:sz w:val="18"/>
                <w:szCs w:val="18"/>
              </w:rPr>
              <w:t>_</w:t>
            </w:r>
            <w:r>
              <w:rPr>
                <w:rFonts w:hint="eastAsia"/>
                <w:sz w:val="18"/>
                <w:szCs w:val="18"/>
              </w:rPr>
              <w:t>10</w:t>
            </w:r>
            <w:r>
              <w:rPr>
                <w:sz w:val="18"/>
                <w:szCs w:val="18"/>
              </w:rPr>
              <w:t xml:space="preserve">)        </w:t>
            </w:r>
            <w:r>
              <w:rPr>
                <w:rFonts w:hint="eastAsia"/>
                <w:sz w:val="18"/>
                <w:szCs w:val="18"/>
              </w:rPr>
              <w:t>请说明</w:t>
            </w:r>
            <w:r>
              <w:rPr>
                <w:sz w:val="18"/>
                <w:szCs w:val="18"/>
              </w:rPr>
              <w:t>(TDF</w:t>
            </w:r>
            <w:r>
              <w:rPr>
                <w:rFonts w:hint="eastAsia"/>
                <w:sz w:val="18"/>
                <w:szCs w:val="18"/>
              </w:rPr>
              <w:t>748</w:t>
            </w:r>
            <w:r>
              <w:rPr>
                <w:sz w:val="18"/>
                <w:szCs w:val="18"/>
              </w:rPr>
              <w:t>_</w:t>
            </w:r>
            <w:r>
              <w:rPr>
                <w:rFonts w:hint="eastAsia"/>
                <w:sz w:val="18"/>
                <w:szCs w:val="18"/>
              </w:rPr>
              <w:t>3</w:t>
            </w:r>
            <w:r>
              <w:rPr>
                <w:rFonts w:ascii="Calibri" w:hAnsi="Calibri"/>
                <w:sz w:val="18"/>
                <w:szCs w:val="18"/>
              </w:rPr>
              <w:t>_</w:t>
            </w:r>
            <w:r>
              <w:rPr>
                <w:sz w:val="18"/>
                <w:szCs w:val="18"/>
              </w:rPr>
              <w:t>1</w:t>
            </w:r>
            <w:r>
              <w:rPr>
                <w:rFonts w:hint="eastAsia"/>
                <w:sz w:val="18"/>
                <w:szCs w:val="18"/>
              </w:rPr>
              <w:t>1</w:t>
            </w:r>
            <w:r>
              <w:rPr>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trHeight w:val="286" w:hRule="atLeast"/>
          <w:jc w:val="center"/>
        </w:trPr>
        <w:tc>
          <w:tcPr>
            <w:tcW w:w="3892" w:type="dxa"/>
            <w:gridSpan w:val="2"/>
            <w:tcBorders>
              <w:bottom w:val="single" w:color="auto" w:sz="4" w:space="0"/>
              <w:right w:val="single" w:color="auto" w:sz="4" w:space="0"/>
            </w:tcBorders>
            <w:vAlign w:val="center"/>
          </w:tcPr>
          <w:p>
            <w:pPr>
              <w:spacing w:line="280" w:lineRule="exact"/>
              <w:jc w:val="center"/>
              <w:rPr>
                <w:bCs/>
                <w:sz w:val="18"/>
                <w:szCs w:val="18"/>
              </w:rPr>
            </w:pPr>
            <w:r>
              <w:rPr>
                <w:bCs/>
                <w:sz w:val="18"/>
                <w:szCs w:val="18"/>
              </w:rPr>
              <w:t>指</w:t>
            </w:r>
            <w:r>
              <w:rPr>
                <w:rFonts w:hint="eastAsia"/>
                <w:bCs/>
                <w:sz w:val="18"/>
                <w:szCs w:val="18"/>
              </w:rPr>
              <w:t xml:space="preserve"> </w:t>
            </w:r>
            <w:r>
              <w:rPr>
                <w:bCs/>
                <w:sz w:val="18"/>
                <w:szCs w:val="18"/>
              </w:rPr>
              <w:t>标</w:t>
            </w:r>
            <w:r>
              <w:rPr>
                <w:rFonts w:hint="eastAsia"/>
                <w:bCs/>
                <w:sz w:val="18"/>
                <w:szCs w:val="18"/>
              </w:rPr>
              <w:t xml:space="preserve"> </w:t>
            </w:r>
            <w:r>
              <w:rPr>
                <w:bCs/>
                <w:sz w:val="18"/>
                <w:szCs w:val="18"/>
              </w:rPr>
              <w:t>名</w:t>
            </w:r>
            <w:r>
              <w:rPr>
                <w:rFonts w:hint="eastAsia"/>
                <w:bCs/>
                <w:sz w:val="18"/>
                <w:szCs w:val="18"/>
              </w:rPr>
              <w:t xml:space="preserve"> </w:t>
            </w:r>
            <w:r>
              <w:rPr>
                <w:bCs/>
                <w:sz w:val="18"/>
                <w:szCs w:val="18"/>
              </w:rPr>
              <w:t>称</w:t>
            </w:r>
          </w:p>
        </w:tc>
        <w:tc>
          <w:tcPr>
            <w:tcW w:w="1561" w:type="dxa"/>
            <w:tcBorders>
              <w:left w:val="single" w:color="auto" w:sz="4" w:space="0"/>
              <w:bottom w:val="single" w:color="auto" w:sz="4" w:space="0"/>
            </w:tcBorders>
            <w:vAlign w:val="center"/>
          </w:tcPr>
          <w:p>
            <w:pPr>
              <w:spacing w:line="280" w:lineRule="exact"/>
              <w:jc w:val="center"/>
              <w:rPr>
                <w:bCs/>
                <w:sz w:val="18"/>
                <w:szCs w:val="18"/>
              </w:rPr>
            </w:pPr>
            <w:r>
              <w:rPr>
                <w:bCs/>
                <w:sz w:val="18"/>
                <w:szCs w:val="18"/>
              </w:rPr>
              <w:t>计量单位</w:t>
            </w:r>
          </w:p>
        </w:tc>
        <w:tc>
          <w:tcPr>
            <w:tcW w:w="1858" w:type="dxa"/>
            <w:gridSpan w:val="2"/>
            <w:vAlign w:val="center"/>
          </w:tcPr>
          <w:p>
            <w:pPr>
              <w:spacing w:line="280" w:lineRule="exact"/>
              <w:jc w:val="center"/>
              <w:rPr>
                <w:bCs/>
                <w:sz w:val="18"/>
                <w:szCs w:val="18"/>
              </w:rPr>
            </w:pPr>
            <w:r>
              <w:rPr>
                <w:bCs/>
                <w:sz w:val="18"/>
                <w:szCs w:val="18"/>
              </w:rPr>
              <w:t>代</w:t>
            </w:r>
            <w:r>
              <w:rPr>
                <w:rFonts w:hint="eastAsia"/>
                <w:bCs/>
                <w:sz w:val="18"/>
                <w:szCs w:val="18"/>
              </w:rPr>
              <w:t xml:space="preserve"> </w:t>
            </w:r>
            <w:r>
              <w:rPr>
                <w:bCs/>
                <w:sz w:val="18"/>
                <w:szCs w:val="18"/>
              </w:rPr>
              <w:t>码</w:t>
            </w:r>
          </w:p>
        </w:tc>
        <w:tc>
          <w:tcPr>
            <w:tcW w:w="1882" w:type="dxa"/>
            <w:gridSpan w:val="2"/>
            <w:vAlign w:val="center"/>
          </w:tcPr>
          <w:p>
            <w:pPr>
              <w:spacing w:line="280" w:lineRule="exact"/>
              <w:jc w:val="center"/>
              <w:rPr>
                <w:bCs/>
                <w:sz w:val="18"/>
                <w:szCs w:val="18"/>
              </w:rPr>
            </w:pPr>
            <w:r>
              <w:rPr>
                <w:bCs/>
                <w:sz w:val="18"/>
                <w:szCs w:val="18"/>
              </w:rPr>
              <w:t>数</w:t>
            </w:r>
            <w:r>
              <w:rPr>
                <w:rFonts w:hint="eastAsia"/>
                <w:bCs/>
                <w:sz w:val="18"/>
                <w:szCs w:val="18"/>
              </w:rPr>
              <w:t xml:space="preserve"> </w:t>
            </w:r>
            <w:r>
              <w:rPr>
                <w:bCs/>
                <w:sz w:val="18"/>
                <w:szCs w:val="18"/>
              </w:rPr>
              <w:t>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trHeight w:val="286" w:hRule="atLeast"/>
          <w:jc w:val="center"/>
        </w:trPr>
        <w:tc>
          <w:tcPr>
            <w:tcW w:w="3892" w:type="dxa"/>
            <w:gridSpan w:val="2"/>
            <w:tcBorders>
              <w:top w:val="single" w:color="auto" w:sz="4" w:space="0"/>
              <w:right w:val="single" w:color="auto" w:sz="4" w:space="0"/>
            </w:tcBorders>
            <w:vAlign w:val="center"/>
          </w:tcPr>
          <w:p>
            <w:pPr>
              <w:spacing w:line="280" w:lineRule="exact"/>
              <w:jc w:val="center"/>
              <w:rPr>
                <w:bCs/>
                <w:sz w:val="18"/>
                <w:szCs w:val="18"/>
              </w:rPr>
            </w:pPr>
            <w:r>
              <w:rPr>
                <w:bCs/>
                <w:sz w:val="18"/>
                <w:szCs w:val="18"/>
              </w:rPr>
              <w:t>甲</w:t>
            </w:r>
          </w:p>
        </w:tc>
        <w:tc>
          <w:tcPr>
            <w:tcW w:w="1561" w:type="dxa"/>
            <w:tcBorders>
              <w:top w:val="single" w:color="auto" w:sz="4" w:space="0"/>
              <w:left w:val="single" w:color="auto" w:sz="4" w:space="0"/>
            </w:tcBorders>
            <w:vAlign w:val="center"/>
          </w:tcPr>
          <w:p>
            <w:pPr>
              <w:spacing w:line="280" w:lineRule="exact"/>
              <w:jc w:val="center"/>
              <w:rPr>
                <w:bCs/>
                <w:sz w:val="18"/>
                <w:szCs w:val="18"/>
              </w:rPr>
            </w:pPr>
            <w:r>
              <w:rPr>
                <w:bCs/>
                <w:sz w:val="18"/>
                <w:szCs w:val="18"/>
              </w:rPr>
              <w:t>乙</w:t>
            </w:r>
          </w:p>
        </w:tc>
        <w:tc>
          <w:tcPr>
            <w:tcW w:w="1858" w:type="dxa"/>
            <w:gridSpan w:val="2"/>
            <w:vAlign w:val="center"/>
          </w:tcPr>
          <w:p>
            <w:pPr>
              <w:spacing w:line="280" w:lineRule="exact"/>
              <w:jc w:val="center"/>
              <w:rPr>
                <w:bCs/>
                <w:sz w:val="18"/>
                <w:szCs w:val="18"/>
              </w:rPr>
            </w:pPr>
            <w:r>
              <w:rPr>
                <w:bCs/>
                <w:sz w:val="18"/>
                <w:szCs w:val="18"/>
              </w:rPr>
              <w:t>丙</w:t>
            </w:r>
          </w:p>
        </w:tc>
        <w:tc>
          <w:tcPr>
            <w:tcW w:w="1882" w:type="dxa"/>
            <w:gridSpan w:val="2"/>
            <w:vAlign w:val="center"/>
          </w:tcPr>
          <w:p>
            <w:pPr>
              <w:spacing w:line="280" w:lineRule="exact"/>
              <w:jc w:val="center"/>
              <w:rPr>
                <w:bCs/>
                <w:sz w:val="18"/>
                <w:szCs w:val="18"/>
              </w:rPr>
            </w:pPr>
            <w:r>
              <w:rPr>
                <w:bCs/>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trHeight w:val="286" w:hRule="atLeast"/>
          <w:jc w:val="center"/>
        </w:trPr>
        <w:tc>
          <w:tcPr>
            <w:tcW w:w="3892" w:type="dxa"/>
            <w:gridSpan w:val="2"/>
            <w:tcBorders>
              <w:right w:val="single" w:color="auto" w:sz="4" w:space="0"/>
            </w:tcBorders>
            <w:vAlign w:val="center"/>
          </w:tcPr>
          <w:p>
            <w:pPr>
              <w:spacing w:line="280" w:lineRule="exact"/>
            </w:pPr>
            <w:r>
              <w:rPr>
                <w:b/>
                <w:bCs/>
                <w:sz w:val="18"/>
                <w:szCs w:val="21"/>
              </w:rPr>
              <w:t>二、孵化器出资结构</w:t>
            </w:r>
          </w:p>
        </w:tc>
        <w:tc>
          <w:tcPr>
            <w:tcW w:w="1561" w:type="dxa"/>
            <w:tcBorders>
              <w:left w:val="single" w:color="auto" w:sz="4" w:space="0"/>
              <w:right w:val="single" w:color="auto" w:sz="4" w:space="0"/>
            </w:tcBorders>
            <w:vAlign w:val="center"/>
          </w:tcPr>
          <w:p>
            <w:pPr>
              <w:spacing w:line="280" w:lineRule="exact"/>
              <w:jc w:val="center"/>
            </w:pPr>
            <w:r>
              <w:rPr>
                <w:kern w:val="0"/>
                <w:sz w:val="18"/>
                <w:szCs w:val="18"/>
              </w:rPr>
              <w:t>—</w:t>
            </w:r>
          </w:p>
        </w:tc>
        <w:tc>
          <w:tcPr>
            <w:tcW w:w="1858" w:type="dxa"/>
            <w:gridSpan w:val="2"/>
            <w:tcBorders>
              <w:left w:val="single" w:color="auto" w:sz="4" w:space="0"/>
            </w:tcBorders>
            <w:vAlign w:val="center"/>
          </w:tcPr>
          <w:p>
            <w:pPr>
              <w:spacing w:line="280" w:lineRule="exact"/>
              <w:jc w:val="center"/>
              <w:rPr>
                <w:rFonts w:ascii="Calibri" w:hAnsi="Calibri"/>
              </w:rPr>
            </w:pPr>
            <w:r>
              <w:rPr>
                <w:rFonts w:ascii="Calibri" w:hAnsi="Calibri"/>
                <w:kern w:val="0"/>
                <w:sz w:val="18"/>
                <w:szCs w:val="18"/>
              </w:rPr>
              <w:t>—</w:t>
            </w:r>
          </w:p>
        </w:tc>
        <w:tc>
          <w:tcPr>
            <w:tcW w:w="1882" w:type="dxa"/>
            <w:gridSpan w:val="2"/>
            <w:vAlign w:val="center"/>
          </w:tcPr>
          <w:p>
            <w:pPr>
              <w:spacing w:line="280" w:lineRule="exact"/>
              <w:jc w:val="cente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right w:val="single" w:color="auto" w:sz="4" w:space="0"/>
            </w:tcBorders>
            <w:vAlign w:val="center"/>
          </w:tcPr>
          <w:p>
            <w:pPr>
              <w:spacing w:line="280" w:lineRule="exact"/>
              <w:rPr>
                <w:sz w:val="18"/>
                <w:szCs w:val="21"/>
              </w:rPr>
            </w:pPr>
            <w:r>
              <w:rPr>
                <w:sz w:val="18"/>
                <w:szCs w:val="21"/>
              </w:rPr>
              <w:t>财政出资</w:t>
            </w:r>
          </w:p>
        </w:tc>
        <w:tc>
          <w:tcPr>
            <w:tcW w:w="1561" w:type="dxa"/>
            <w:tcBorders>
              <w:left w:val="single" w:color="auto" w:sz="4" w:space="0"/>
            </w:tcBorders>
            <w:vAlign w:val="center"/>
          </w:tcPr>
          <w:p>
            <w:pPr>
              <w:spacing w:line="280" w:lineRule="exact"/>
              <w:jc w:val="center"/>
              <w:rPr>
                <w:sz w:val="18"/>
                <w:szCs w:val="21"/>
              </w:rPr>
            </w:pPr>
            <w:r>
              <w:rPr>
                <w:sz w:val="18"/>
                <w:szCs w:val="21"/>
              </w:rPr>
              <w:t>千元</w:t>
            </w:r>
          </w:p>
        </w:tc>
        <w:tc>
          <w:tcPr>
            <w:tcW w:w="1858" w:type="dxa"/>
            <w:gridSpan w:val="2"/>
            <w:tcBorders>
              <w:left w:val="single" w:color="auto" w:sz="4" w:space="0"/>
            </w:tcBorders>
            <w:vAlign w:val="center"/>
          </w:tcPr>
          <w:p>
            <w:pPr>
              <w:spacing w:line="280" w:lineRule="exact"/>
              <w:jc w:val="center"/>
              <w:rPr>
                <w:rFonts w:ascii="Calibri" w:hAnsi="Calibri"/>
                <w:sz w:val="18"/>
                <w:szCs w:val="21"/>
              </w:rPr>
            </w:pPr>
            <w:r>
              <w:rPr>
                <w:rFonts w:ascii="Calibri" w:hAnsi="Calibri"/>
                <w:sz w:val="18"/>
                <w:szCs w:val="21"/>
              </w:rPr>
              <w:t>TDF7A10</w:t>
            </w:r>
          </w:p>
        </w:tc>
        <w:tc>
          <w:tcPr>
            <w:tcW w:w="1949" w:type="dxa"/>
            <w:gridSpan w:val="3"/>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bottom w:val="single" w:color="auto" w:sz="2" w:space="0"/>
              <w:right w:val="single" w:color="auto" w:sz="4" w:space="0"/>
            </w:tcBorders>
            <w:vAlign w:val="center"/>
          </w:tcPr>
          <w:p>
            <w:pPr>
              <w:spacing w:line="280" w:lineRule="exact"/>
              <w:rPr>
                <w:sz w:val="18"/>
                <w:szCs w:val="21"/>
              </w:rPr>
            </w:pPr>
            <w:r>
              <w:rPr>
                <w:sz w:val="18"/>
                <w:szCs w:val="21"/>
              </w:rPr>
              <w:t>企业出资</w:t>
            </w:r>
          </w:p>
        </w:tc>
        <w:tc>
          <w:tcPr>
            <w:tcW w:w="1561" w:type="dxa"/>
            <w:tcBorders>
              <w:left w:val="single" w:color="auto" w:sz="4" w:space="0"/>
              <w:bottom w:val="single" w:color="auto" w:sz="2" w:space="0"/>
            </w:tcBorders>
            <w:vAlign w:val="center"/>
          </w:tcPr>
          <w:p>
            <w:pPr>
              <w:spacing w:line="280" w:lineRule="exact"/>
              <w:jc w:val="center"/>
              <w:rPr>
                <w:sz w:val="18"/>
                <w:szCs w:val="21"/>
              </w:rPr>
            </w:pPr>
            <w:r>
              <w:rPr>
                <w:sz w:val="18"/>
                <w:szCs w:val="21"/>
              </w:rPr>
              <w:t>千元</w:t>
            </w:r>
          </w:p>
        </w:tc>
        <w:tc>
          <w:tcPr>
            <w:tcW w:w="1858" w:type="dxa"/>
            <w:gridSpan w:val="2"/>
            <w:tcBorders>
              <w:left w:val="single" w:color="auto" w:sz="4" w:space="0"/>
              <w:bottom w:val="single" w:color="auto" w:sz="2" w:space="0"/>
            </w:tcBorders>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TDF7A11</w:t>
            </w:r>
          </w:p>
        </w:tc>
        <w:tc>
          <w:tcPr>
            <w:tcW w:w="1949" w:type="dxa"/>
            <w:gridSpan w:val="3"/>
            <w:tcBorders>
              <w:bottom w:val="single" w:color="auto" w:sz="2" w:space="0"/>
            </w:tcBorders>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top w:val="single" w:color="auto" w:sz="2" w:space="0"/>
              <w:bottom w:val="single" w:color="auto" w:sz="4" w:space="0"/>
              <w:right w:val="single" w:color="auto" w:sz="4" w:space="0"/>
            </w:tcBorders>
            <w:vAlign w:val="center"/>
          </w:tcPr>
          <w:p>
            <w:pPr>
              <w:spacing w:line="280" w:lineRule="exact"/>
              <w:rPr>
                <w:sz w:val="18"/>
                <w:szCs w:val="21"/>
              </w:rPr>
            </w:pPr>
            <w:r>
              <w:rPr>
                <w:sz w:val="18"/>
                <w:szCs w:val="21"/>
              </w:rPr>
              <w:t>社会组织出资</w:t>
            </w:r>
          </w:p>
        </w:tc>
        <w:tc>
          <w:tcPr>
            <w:tcW w:w="1561" w:type="dxa"/>
            <w:tcBorders>
              <w:top w:val="single" w:color="auto" w:sz="2" w:space="0"/>
              <w:left w:val="single" w:color="auto" w:sz="4" w:space="0"/>
              <w:bottom w:val="single" w:color="auto" w:sz="4" w:space="0"/>
            </w:tcBorders>
            <w:vAlign w:val="center"/>
          </w:tcPr>
          <w:p>
            <w:pPr>
              <w:spacing w:line="280" w:lineRule="exact"/>
              <w:jc w:val="center"/>
              <w:rPr>
                <w:sz w:val="18"/>
                <w:szCs w:val="21"/>
              </w:rPr>
            </w:pPr>
            <w:r>
              <w:rPr>
                <w:sz w:val="18"/>
                <w:szCs w:val="21"/>
              </w:rPr>
              <w:t>千元</w:t>
            </w:r>
          </w:p>
        </w:tc>
        <w:tc>
          <w:tcPr>
            <w:tcW w:w="1858" w:type="dxa"/>
            <w:gridSpan w:val="2"/>
            <w:tcBorders>
              <w:top w:val="single" w:color="auto" w:sz="2" w:space="0"/>
              <w:left w:val="single" w:color="auto" w:sz="4" w:space="0"/>
              <w:bottom w:val="single" w:color="auto" w:sz="4" w:space="0"/>
            </w:tcBorders>
            <w:vAlign w:val="center"/>
          </w:tcPr>
          <w:p>
            <w:pPr>
              <w:spacing w:line="280" w:lineRule="exact"/>
              <w:ind w:right="-86" w:rightChars="-41"/>
              <w:jc w:val="center"/>
              <w:rPr>
                <w:rFonts w:ascii="Calibri" w:hAnsi="Calibri"/>
                <w:sz w:val="18"/>
                <w:szCs w:val="21"/>
              </w:rPr>
            </w:pPr>
            <w:r>
              <w:rPr>
                <w:rFonts w:ascii="Calibri" w:hAnsi="Calibri"/>
                <w:sz w:val="18"/>
                <w:szCs w:val="21"/>
              </w:rPr>
              <w:t>TDF7A12</w:t>
            </w:r>
          </w:p>
        </w:tc>
        <w:tc>
          <w:tcPr>
            <w:tcW w:w="1949" w:type="dxa"/>
            <w:gridSpan w:val="3"/>
            <w:tcBorders>
              <w:top w:val="single" w:color="auto" w:sz="2" w:space="0"/>
              <w:bottom w:val="single" w:color="auto" w:sz="4" w:space="0"/>
            </w:tcBorders>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top w:val="single" w:color="auto" w:sz="4" w:space="0"/>
              <w:bottom w:val="nil"/>
              <w:right w:val="single" w:color="auto" w:sz="4" w:space="0"/>
            </w:tcBorders>
            <w:vAlign w:val="center"/>
          </w:tcPr>
          <w:p>
            <w:pPr>
              <w:spacing w:line="280" w:lineRule="exact"/>
              <w:rPr>
                <w:sz w:val="18"/>
                <w:szCs w:val="21"/>
              </w:rPr>
            </w:pPr>
            <w:r>
              <w:rPr>
                <w:sz w:val="18"/>
                <w:szCs w:val="21"/>
              </w:rPr>
              <w:t>其他出资</w:t>
            </w:r>
          </w:p>
        </w:tc>
        <w:tc>
          <w:tcPr>
            <w:tcW w:w="1561" w:type="dxa"/>
            <w:tcBorders>
              <w:top w:val="single" w:color="auto" w:sz="4" w:space="0"/>
              <w:left w:val="single" w:color="auto" w:sz="4" w:space="0"/>
              <w:bottom w:val="nil"/>
              <w:right w:val="single" w:color="auto" w:sz="4" w:space="0"/>
            </w:tcBorders>
            <w:vAlign w:val="center"/>
          </w:tcPr>
          <w:p>
            <w:pPr>
              <w:spacing w:line="280" w:lineRule="exact"/>
              <w:jc w:val="center"/>
              <w:rPr>
                <w:sz w:val="18"/>
                <w:szCs w:val="21"/>
              </w:rPr>
            </w:pPr>
            <w:r>
              <w:rPr>
                <w:sz w:val="18"/>
                <w:szCs w:val="21"/>
              </w:rPr>
              <w:t>千元</w:t>
            </w:r>
          </w:p>
        </w:tc>
        <w:tc>
          <w:tcPr>
            <w:tcW w:w="1858" w:type="dxa"/>
            <w:gridSpan w:val="2"/>
            <w:tcBorders>
              <w:top w:val="single" w:color="auto" w:sz="4" w:space="0"/>
              <w:left w:val="single" w:color="auto" w:sz="4" w:space="0"/>
              <w:bottom w:val="nil"/>
              <w:right w:val="single" w:color="auto" w:sz="4" w:space="0"/>
            </w:tcBorders>
            <w:vAlign w:val="center"/>
          </w:tcPr>
          <w:p>
            <w:pPr>
              <w:spacing w:line="280" w:lineRule="exact"/>
              <w:ind w:right="-86" w:rightChars="-41"/>
              <w:jc w:val="center"/>
              <w:rPr>
                <w:rFonts w:ascii="Calibri" w:hAnsi="Calibri"/>
                <w:sz w:val="18"/>
                <w:szCs w:val="21"/>
              </w:rPr>
            </w:pPr>
            <w:r>
              <w:rPr>
                <w:rFonts w:ascii="Calibri" w:hAnsi="Calibri"/>
                <w:sz w:val="18"/>
                <w:szCs w:val="21"/>
              </w:rPr>
              <w:t>TDF7A13</w:t>
            </w:r>
          </w:p>
        </w:tc>
        <w:tc>
          <w:tcPr>
            <w:tcW w:w="1949" w:type="dxa"/>
            <w:gridSpan w:val="3"/>
            <w:tcBorders>
              <w:top w:val="single" w:color="auto" w:sz="4" w:space="0"/>
              <w:left w:val="single" w:color="auto" w:sz="4" w:space="0"/>
              <w:bottom w:val="nil"/>
            </w:tcBorders>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5" w:hRule="atLeast"/>
          <w:jc w:val="center"/>
        </w:trPr>
        <w:tc>
          <w:tcPr>
            <w:tcW w:w="3892" w:type="dxa"/>
            <w:gridSpan w:val="2"/>
            <w:vAlign w:val="center"/>
          </w:tcPr>
          <w:p>
            <w:pPr>
              <w:spacing w:line="280" w:lineRule="exact"/>
              <w:rPr>
                <w:b/>
                <w:bCs/>
                <w:sz w:val="18"/>
                <w:szCs w:val="21"/>
              </w:rPr>
            </w:pPr>
            <w:r>
              <w:rPr>
                <w:b/>
                <w:bCs/>
                <w:sz w:val="18"/>
                <w:szCs w:val="21"/>
              </w:rPr>
              <w:t>三、孵化器收入来源</w:t>
            </w:r>
          </w:p>
        </w:tc>
        <w:tc>
          <w:tcPr>
            <w:tcW w:w="1561" w:type="dxa"/>
            <w:vAlign w:val="center"/>
          </w:tcPr>
          <w:p>
            <w:pPr>
              <w:jc w:val="center"/>
            </w:pPr>
            <w:r>
              <w:rPr>
                <w:kern w:val="0"/>
                <w:sz w:val="18"/>
                <w:szCs w:val="18"/>
              </w:rPr>
              <w:t>—</w:t>
            </w:r>
          </w:p>
        </w:tc>
        <w:tc>
          <w:tcPr>
            <w:tcW w:w="1842" w:type="dxa"/>
            <w:vAlign w:val="center"/>
          </w:tcPr>
          <w:p>
            <w:pPr>
              <w:jc w:val="center"/>
              <w:rPr>
                <w:rFonts w:ascii="Calibri" w:hAnsi="Calibri"/>
              </w:rPr>
            </w:pPr>
            <w:r>
              <w:rPr>
                <w:rFonts w:ascii="Calibri" w:hAnsi="Calibri"/>
                <w:kern w:val="0"/>
                <w:sz w:val="18"/>
                <w:szCs w:val="18"/>
              </w:rPr>
              <w:t>—</w:t>
            </w:r>
          </w:p>
        </w:tc>
        <w:tc>
          <w:tcPr>
            <w:tcW w:w="1965" w:type="dxa"/>
            <w:gridSpan w:val="4"/>
            <w:vAlign w:val="center"/>
          </w:tcPr>
          <w:p>
            <w:pPr>
              <w:jc w:val="cente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8" w:hRule="atLeast"/>
          <w:jc w:val="center"/>
        </w:trPr>
        <w:tc>
          <w:tcPr>
            <w:tcW w:w="3892" w:type="dxa"/>
            <w:gridSpan w:val="2"/>
            <w:vAlign w:val="center"/>
          </w:tcPr>
          <w:p>
            <w:pPr>
              <w:spacing w:line="280" w:lineRule="exact"/>
              <w:rPr>
                <w:sz w:val="18"/>
                <w:szCs w:val="21"/>
              </w:rPr>
            </w:pPr>
            <w:r>
              <w:rPr>
                <w:sz w:val="18"/>
                <w:szCs w:val="21"/>
              </w:rPr>
              <w:t>孵化器总收入</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TDF7B00</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3892" w:type="dxa"/>
            <w:gridSpan w:val="2"/>
            <w:vAlign w:val="center"/>
          </w:tcPr>
          <w:p>
            <w:pPr>
              <w:spacing w:line="280" w:lineRule="exact"/>
              <w:ind w:firstLine="360" w:firstLineChars="200"/>
              <w:rPr>
                <w:sz w:val="18"/>
                <w:szCs w:val="21"/>
              </w:rPr>
            </w:pPr>
            <w:r>
              <w:rPr>
                <w:sz w:val="18"/>
                <w:szCs w:val="21"/>
              </w:rPr>
              <w:t>其中：综合服务收入</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TDF7B01</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900"/>
              <w:rPr>
                <w:sz w:val="18"/>
                <w:szCs w:val="21"/>
              </w:rPr>
            </w:pPr>
            <w:r>
              <w:rPr>
                <w:rFonts w:hint="eastAsia"/>
                <w:sz w:val="18"/>
                <w:szCs w:val="21"/>
              </w:rPr>
              <w:t>其中：专业技术服务收入</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TDF7B01</w:t>
            </w:r>
            <w:r>
              <w:rPr>
                <w:rFonts w:hint="eastAsia" w:ascii="Calibri" w:hAnsi="Calibri"/>
                <w:sz w:val="18"/>
                <w:szCs w:val="21"/>
              </w:rPr>
              <w:t>_1</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900"/>
              <w:rPr>
                <w:sz w:val="18"/>
                <w:szCs w:val="21"/>
              </w:rPr>
            </w:pPr>
            <w:r>
              <w:rPr>
                <w:sz w:val="18"/>
                <w:szCs w:val="21"/>
              </w:rPr>
              <w:t>房租及物业收入</w:t>
            </w:r>
          </w:p>
        </w:tc>
        <w:tc>
          <w:tcPr>
            <w:tcW w:w="1561" w:type="dxa"/>
            <w:vAlign w:val="center"/>
          </w:tcPr>
          <w:p>
            <w:pPr>
              <w:spacing w:line="280" w:lineRule="exact"/>
              <w:jc w:val="center"/>
              <w:rPr>
                <w:b/>
                <w:bCs/>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TDF7B04_1</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92" w:type="dxa"/>
            <w:gridSpan w:val="2"/>
            <w:vAlign w:val="center"/>
          </w:tcPr>
          <w:p>
            <w:pPr>
              <w:spacing w:line="280" w:lineRule="exact"/>
              <w:ind w:firstLine="900" w:firstLineChars="500"/>
              <w:rPr>
                <w:sz w:val="18"/>
                <w:szCs w:val="21"/>
              </w:rPr>
            </w:pPr>
            <w:r>
              <w:rPr>
                <w:sz w:val="18"/>
                <w:szCs w:val="21"/>
              </w:rPr>
              <w:t>投资收入</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TDF7B02</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92" w:type="dxa"/>
            <w:gridSpan w:val="2"/>
            <w:vAlign w:val="center"/>
          </w:tcPr>
          <w:p>
            <w:pPr>
              <w:spacing w:line="280" w:lineRule="exact"/>
              <w:ind w:firstLine="900" w:firstLineChars="500"/>
              <w:rPr>
                <w:sz w:val="18"/>
                <w:szCs w:val="21"/>
              </w:rPr>
            </w:pPr>
            <w:r>
              <w:rPr>
                <w:sz w:val="18"/>
                <w:szCs w:val="21"/>
              </w:rPr>
              <w:t>获得各级财政资助额</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TDF7B15</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92" w:type="dxa"/>
            <w:gridSpan w:val="2"/>
            <w:vAlign w:val="center"/>
          </w:tcPr>
          <w:p>
            <w:pPr>
              <w:spacing w:line="280" w:lineRule="exact"/>
              <w:ind w:firstLine="900" w:firstLineChars="500"/>
              <w:rPr>
                <w:sz w:val="18"/>
                <w:szCs w:val="21"/>
              </w:rPr>
            </w:pPr>
            <w:r>
              <w:rPr>
                <w:sz w:val="18"/>
                <w:szCs w:val="21"/>
              </w:rPr>
              <w:t>其中：获得国家财政资助额</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TDF7B17</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3892" w:type="dxa"/>
            <w:gridSpan w:val="2"/>
            <w:vAlign w:val="center"/>
          </w:tcPr>
          <w:p>
            <w:pPr>
              <w:spacing w:line="280" w:lineRule="exact"/>
              <w:ind w:firstLine="900" w:firstLineChars="500"/>
              <w:rPr>
                <w:sz w:val="18"/>
                <w:szCs w:val="21"/>
              </w:rPr>
            </w:pPr>
            <w:r>
              <w:rPr>
                <w:sz w:val="18"/>
                <w:szCs w:val="21"/>
              </w:rPr>
              <w:t>其它收入</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TDF7B03</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5" w:hRule="atLeast"/>
          <w:jc w:val="center"/>
        </w:trPr>
        <w:tc>
          <w:tcPr>
            <w:tcW w:w="3892" w:type="dxa"/>
            <w:gridSpan w:val="2"/>
            <w:vAlign w:val="center"/>
          </w:tcPr>
          <w:p>
            <w:pPr>
              <w:spacing w:line="280" w:lineRule="exact"/>
              <w:rPr>
                <w:sz w:val="18"/>
                <w:szCs w:val="21"/>
              </w:rPr>
            </w:pPr>
            <w:r>
              <w:rPr>
                <w:sz w:val="18"/>
                <w:szCs w:val="21"/>
              </w:rPr>
              <w:t>净利润</w:t>
            </w:r>
          </w:p>
        </w:tc>
        <w:tc>
          <w:tcPr>
            <w:tcW w:w="1561" w:type="dxa"/>
            <w:vAlign w:val="center"/>
          </w:tcPr>
          <w:p>
            <w:pPr>
              <w:spacing w:line="280" w:lineRule="exact"/>
              <w:jc w:val="center"/>
              <w:rPr>
                <w:sz w:val="18"/>
                <w:szCs w:val="21"/>
              </w:rPr>
            </w:pPr>
            <w:r>
              <w:rPr>
                <w:sz w:val="18"/>
                <w:szCs w:val="21"/>
              </w:rPr>
              <w:t>千元</w:t>
            </w:r>
          </w:p>
        </w:tc>
        <w:tc>
          <w:tcPr>
            <w:tcW w:w="1842" w:type="dxa"/>
            <w:vAlign w:val="center"/>
          </w:tcPr>
          <w:p>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TDF7B10</w:t>
            </w:r>
          </w:p>
        </w:tc>
        <w:tc>
          <w:tcPr>
            <w:tcW w:w="1965" w:type="dxa"/>
            <w:gridSpan w:val="4"/>
            <w:vAlign w:val="center"/>
          </w:tcPr>
          <w:p>
            <w:pPr>
              <w:spacing w:line="280" w:lineRule="exact"/>
              <w:ind w:left="1" w:leftChars="-44" w:right="-86" w:rightChars="-41" w:hanging="93" w:hangingChars="52"/>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rPr>
                <w:sz w:val="18"/>
                <w:szCs w:val="21"/>
              </w:rPr>
            </w:pPr>
            <w:r>
              <w:rPr>
                <w:b/>
                <w:bCs/>
                <w:sz w:val="18"/>
                <w:szCs w:val="21"/>
              </w:rPr>
              <w:t>四、孵化器使用面积</w:t>
            </w:r>
          </w:p>
        </w:tc>
        <w:tc>
          <w:tcPr>
            <w:tcW w:w="1561" w:type="dxa"/>
            <w:vAlign w:val="center"/>
          </w:tcPr>
          <w:p>
            <w:pPr>
              <w:jc w:val="center"/>
            </w:pPr>
            <w:r>
              <w:rPr>
                <w:kern w:val="0"/>
                <w:sz w:val="18"/>
                <w:szCs w:val="18"/>
              </w:rPr>
              <w:t>—</w:t>
            </w:r>
          </w:p>
        </w:tc>
        <w:tc>
          <w:tcPr>
            <w:tcW w:w="1842" w:type="dxa"/>
            <w:vAlign w:val="center"/>
          </w:tcPr>
          <w:p>
            <w:pPr>
              <w:jc w:val="center"/>
              <w:rPr>
                <w:rFonts w:ascii="Calibri" w:hAnsi="Calibri"/>
              </w:rPr>
            </w:pPr>
            <w:r>
              <w:rPr>
                <w:rFonts w:ascii="Calibri" w:hAnsi="Calibri"/>
                <w:kern w:val="0"/>
                <w:sz w:val="18"/>
                <w:szCs w:val="18"/>
              </w:rPr>
              <w:t>—</w:t>
            </w:r>
          </w:p>
        </w:tc>
        <w:tc>
          <w:tcPr>
            <w:tcW w:w="1965" w:type="dxa"/>
            <w:gridSpan w:val="4"/>
            <w:vAlign w:val="center"/>
          </w:tcPr>
          <w:p>
            <w:pPr>
              <w:jc w:val="cente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rPr>
                <w:sz w:val="18"/>
                <w:szCs w:val="21"/>
              </w:rPr>
            </w:pPr>
            <w:r>
              <w:rPr>
                <w:sz w:val="18"/>
                <w:szCs w:val="21"/>
              </w:rPr>
              <w:t>孵化器使用总面积</w:t>
            </w:r>
          </w:p>
        </w:tc>
        <w:tc>
          <w:tcPr>
            <w:tcW w:w="1561" w:type="dxa"/>
            <w:vAlign w:val="center"/>
          </w:tcPr>
          <w:p>
            <w:pPr>
              <w:spacing w:line="280" w:lineRule="exact"/>
              <w:jc w:val="center"/>
              <w:rPr>
                <w:sz w:val="18"/>
                <w:szCs w:val="21"/>
              </w:rPr>
            </w:pPr>
            <w:r>
              <w:rPr>
                <w:sz w:val="18"/>
                <w:szCs w:val="21"/>
              </w:rPr>
              <w:t>平方米</w:t>
            </w:r>
          </w:p>
        </w:tc>
        <w:tc>
          <w:tcPr>
            <w:tcW w:w="1842" w:type="dxa"/>
            <w:vAlign w:val="center"/>
          </w:tcPr>
          <w:p>
            <w:pPr>
              <w:spacing w:line="280" w:lineRule="exact"/>
              <w:ind w:right="-86" w:rightChars="-41"/>
              <w:jc w:val="center"/>
              <w:rPr>
                <w:rFonts w:ascii="Calibri" w:hAnsi="Calibri"/>
              </w:rPr>
            </w:pPr>
            <w:r>
              <w:rPr>
                <w:rFonts w:ascii="Calibri" w:hAnsi="Calibri"/>
                <w:sz w:val="18"/>
              </w:rPr>
              <w:t>TDF7E00</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360" w:firstLineChars="200"/>
              <w:rPr>
                <w:sz w:val="18"/>
                <w:szCs w:val="21"/>
              </w:rPr>
            </w:pPr>
            <w:r>
              <w:rPr>
                <w:sz w:val="18"/>
                <w:szCs w:val="21"/>
              </w:rPr>
              <w:t>其中：</w:t>
            </w:r>
            <w:r>
              <w:rPr>
                <w:rFonts w:hint="eastAsia"/>
                <w:sz w:val="18"/>
                <w:szCs w:val="21"/>
              </w:rPr>
              <w:t>管理</w:t>
            </w:r>
            <w:r>
              <w:rPr>
                <w:sz w:val="18"/>
                <w:szCs w:val="21"/>
              </w:rPr>
              <w:t>办公用房</w:t>
            </w:r>
          </w:p>
        </w:tc>
        <w:tc>
          <w:tcPr>
            <w:tcW w:w="1561" w:type="dxa"/>
            <w:vAlign w:val="center"/>
          </w:tcPr>
          <w:p>
            <w:pPr>
              <w:spacing w:line="280" w:lineRule="exact"/>
              <w:jc w:val="center"/>
              <w:rPr>
                <w:sz w:val="18"/>
                <w:szCs w:val="21"/>
              </w:rPr>
            </w:pPr>
            <w:r>
              <w:rPr>
                <w:sz w:val="18"/>
                <w:szCs w:val="21"/>
              </w:rPr>
              <w:t>平方米</w:t>
            </w:r>
          </w:p>
        </w:tc>
        <w:tc>
          <w:tcPr>
            <w:tcW w:w="1842" w:type="dxa"/>
            <w:vAlign w:val="center"/>
          </w:tcPr>
          <w:p>
            <w:pPr>
              <w:spacing w:line="280" w:lineRule="exact"/>
              <w:ind w:right="-86" w:rightChars="-41"/>
              <w:jc w:val="center"/>
              <w:rPr>
                <w:rFonts w:ascii="Calibri" w:hAnsi="Calibri"/>
              </w:rPr>
            </w:pPr>
            <w:r>
              <w:rPr>
                <w:rFonts w:ascii="Calibri" w:hAnsi="Calibri"/>
                <w:sz w:val="18"/>
              </w:rPr>
              <w:t>TDF7E01</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900" w:firstLineChars="500"/>
              <w:rPr>
                <w:sz w:val="18"/>
                <w:szCs w:val="21"/>
              </w:rPr>
            </w:pPr>
            <w:r>
              <w:rPr>
                <w:sz w:val="18"/>
                <w:szCs w:val="21"/>
              </w:rPr>
              <w:t>在孵企业</w:t>
            </w:r>
            <w:r>
              <w:rPr>
                <w:rFonts w:hint="eastAsia"/>
                <w:sz w:val="18"/>
                <w:szCs w:val="21"/>
              </w:rPr>
              <w:t>和团队</w:t>
            </w:r>
            <w:r>
              <w:rPr>
                <w:sz w:val="18"/>
                <w:szCs w:val="21"/>
              </w:rPr>
              <w:t>用房</w:t>
            </w:r>
          </w:p>
        </w:tc>
        <w:tc>
          <w:tcPr>
            <w:tcW w:w="1561" w:type="dxa"/>
            <w:vAlign w:val="center"/>
          </w:tcPr>
          <w:p>
            <w:pPr>
              <w:spacing w:line="280" w:lineRule="exact"/>
              <w:jc w:val="center"/>
              <w:rPr>
                <w:sz w:val="18"/>
                <w:szCs w:val="21"/>
              </w:rPr>
            </w:pPr>
            <w:r>
              <w:rPr>
                <w:sz w:val="18"/>
                <w:szCs w:val="21"/>
              </w:rPr>
              <w:t>平方米</w:t>
            </w:r>
          </w:p>
        </w:tc>
        <w:tc>
          <w:tcPr>
            <w:tcW w:w="1842" w:type="dxa"/>
            <w:vAlign w:val="center"/>
          </w:tcPr>
          <w:p>
            <w:pPr>
              <w:spacing w:line="280" w:lineRule="exact"/>
              <w:ind w:right="-86" w:rightChars="-41"/>
              <w:jc w:val="center"/>
              <w:rPr>
                <w:rFonts w:ascii="Calibri" w:hAnsi="Calibri"/>
              </w:rPr>
            </w:pPr>
            <w:r>
              <w:rPr>
                <w:rFonts w:ascii="Calibri" w:hAnsi="Calibri"/>
                <w:sz w:val="18"/>
              </w:rPr>
              <w:t>TDF7E02</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900" w:firstLineChars="500"/>
              <w:rPr>
                <w:sz w:val="18"/>
                <w:szCs w:val="21"/>
              </w:rPr>
            </w:pPr>
            <w:r>
              <w:rPr>
                <w:sz w:val="18"/>
                <w:szCs w:val="21"/>
              </w:rPr>
              <w:t>公共服务用房</w:t>
            </w:r>
          </w:p>
        </w:tc>
        <w:tc>
          <w:tcPr>
            <w:tcW w:w="1561" w:type="dxa"/>
            <w:vAlign w:val="center"/>
          </w:tcPr>
          <w:p>
            <w:pPr>
              <w:spacing w:line="280" w:lineRule="exact"/>
              <w:jc w:val="center"/>
              <w:rPr>
                <w:sz w:val="18"/>
                <w:szCs w:val="21"/>
              </w:rPr>
            </w:pPr>
            <w:r>
              <w:rPr>
                <w:sz w:val="18"/>
                <w:szCs w:val="21"/>
              </w:rPr>
              <w:t>平方米</w:t>
            </w:r>
          </w:p>
        </w:tc>
        <w:tc>
          <w:tcPr>
            <w:tcW w:w="1842" w:type="dxa"/>
            <w:vAlign w:val="center"/>
          </w:tcPr>
          <w:p>
            <w:pPr>
              <w:spacing w:line="280" w:lineRule="exact"/>
              <w:ind w:right="-86" w:rightChars="-41"/>
              <w:jc w:val="center"/>
              <w:rPr>
                <w:rFonts w:ascii="Calibri" w:hAnsi="Calibri"/>
                <w:sz w:val="18"/>
              </w:rPr>
            </w:pPr>
            <w:r>
              <w:rPr>
                <w:rFonts w:ascii="Calibri" w:hAnsi="Calibri"/>
                <w:sz w:val="18"/>
              </w:rPr>
              <w:t>TDF7E03</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900" w:firstLineChars="500"/>
              <w:rPr>
                <w:sz w:val="18"/>
                <w:szCs w:val="21"/>
              </w:rPr>
            </w:pPr>
            <w:r>
              <w:rPr>
                <w:sz w:val="18"/>
                <w:szCs w:val="21"/>
              </w:rPr>
              <w:t>其它面积</w:t>
            </w:r>
          </w:p>
        </w:tc>
        <w:tc>
          <w:tcPr>
            <w:tcW w:w="1561" w:type="dxa"/>
            <w:vAlign w:val="center"/>
          </w:tcPr>
          <w:p>
            <w:pPr>
              <w:spacing w:line="280" w:lineRule="exact"/>
              <w:jc w:val="center"/>
              <w:rPr>
                <w:sz w:val="18"/>
                <w:szCs w:val="21"/>
              </w:rPr>
            </w:pPr>
            <w:r>
              <w:rPr>
                <w:sz w:val="18"/>
                <w:szCs w:val="21"/>
              </w:rPr>
              <w:t>平方米</w:t>
            </w:r>
          </w:p>
        </w:tc>
        <w:tc>
          <w:tcPr>
            <w:tcW w:w="1842" w:type="dxa"/>
            <w:vAlign w:val="center"/>
          </w:tcPr>
          <w:p>
            <w:pPr>
              <w:spacing w:line="280" w:lineRule="exact"/>
              <w:ind w:right="-86" w:rightChars="-41"/>
              <w:jc w:val="center"/>
              <w:rPr>
                <w:rFonts w:ascii="Calibri" w:hAnsi="Calibri"/>
                <w:sz w:val="18"/>
              </w:rPr>
            </w:pPr>
            <w:r>
              <w:rPr>
                <w:rFonts w:ascii="Calibri" w:hAnsi="Calibri"/>
                <w:sz w:val="18"/>
              </w:rPr>
              <w:t>TDF7E04</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360" w:firstLineChars="200"/>
              <w:rPr>
                <w:sz w:val="18"/>
                <w:szCs w:val="21"/>
              </w:rPr>
            </w:pPr>
            <w:r>
              <w:rPr>
                <w:rFonts w:ascii="Calibri" w:hAnsi="Calibri" w:cs="Calibri"/>
                <w:kern w:val="0"/>
                <w:sz w:val="18"/>
                <w:szCs w:val="18"/>
              </w:rPr>
              <w:t>其中：自有面积</w:t>
            </w:r>
          </w:p>
        </w:tc>
        <w:tc>
          <w:tcPr>
            <w:tcW w:w="1561" w:type="dxa"/>
            <w:vAlign w:val="center"/>
          </w:tcPr>
          <w:p>
            <w:pPr>
              <w:spacing w:line="280" w:lineRule="exact"/>
              <w:jc w:val="center"/>
              <w:rPr>
                <w:sz w:val="18"/>
                <w:szCs w:val="21"/>
              </w:rPr>
            </w:pPr>
            <w:r>
              <w:rPr>
                <w:rFonts w:ascii="Calibri" w:hAnsi="Calibri" w:cs="Calibri"/>
                <w:kern w:val="0"/>
                <w:sz w:val="18"/>
                <w:szCs w:val="18"/>
              </w:rPr>
              <w:t>平方米</w:t>
            </w:r>
          </w:p>
        </w:tc>
        <w:tc>
          <w:tcPr>
            <w:tcW w:w="1842" w:type="dxa"/>
          </w:tcPr>
          <w:p>
            <w:pPr>
              <w:spacing w:line="280" w:lineRule="exact"/>
              <w:ind w:right="-86" w:rightChars="-41"/>
              <w:jc w:val="center"/>
              <w:rPr>
                <w:rFonts w:ascii="Calibri" w:hAnsi="Calibri"/>
                <w:sz w:val="18"/>
              </w:rPr>
            </w:pPr>
            <w:r>
              <w:rPr>
                <w:rFonts w:ascii="Calibri" w:hAnsi="Calibri"/>
                <w:sz w:val="18"/>
              </w:rPr>
              <w:t>TDF7E0</w:t>
            </w:r>
            <w:r>
              <w:rPr>
                <w:rFonts w:hint="eastAsia" w:ascii="Calibri" w:hAnsi="Calibri"/>
                <w:sz w:val="18"/>
              </w:rPr>
              <w:t>5</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firstLine="900" w:firstLineChars="500"/>
              <w:rPr>
                <w:sz w:val="18"/>
                <w:szCs w:val="21"/>
              </w:rPr>
            </w:pPr>
            <w:r>
              <w:rPr>
                <w:rFonts w:ascii="Calibri" w:hAnsi="Calibri" w:cs="Calibri"/>
                <w:kern w:val="0"/>
                <w:sz w:val="18"/>
                <w:szCs w:val="18"/>
              </w:rPr>
              <w:t>租赁面积</w:t>
            </w:r>
          </w:p>
        </w:tc>
        <w:tc>
          <w:tcPr>
            <w:tcW w:w="1561" w:type="dxa"/>
            <w:vAlign w:val="center"/>
          </w:tcPr>
          <w:p>
            <w:pPr>
              <w:spacing w:line="280" w:lineRule="exact"/>
              <w:jc w:val="center"/>
              <w:rPr>
                <w:sz w:val="18"/>
                <w:szCs w:val="21"/>
              </w:rPr>
            </w:pPr>
            <w:r>
              <w:rPr>
                <w:rFonts w:ascii="Calibri" w:hAnsi="Calibri" w:cs="Calibri"/>
                <w:kern w:val="0"/>
                <w:sz w:val="18"/>
                <w:szCs w:val="18"/>
              </w:rPr>
              <w:t>平方米</w:t>
            </w:r>
          </w:p>
        </w:tc>
        <w:tc>
          <w:tcPr>
            <w:tcW w:w="1842" w:type="dxa"/>
          </w:tcPr>
          <w:p>
            <w:pPr>
              <w:spacing w:line="280" w:lineRule="exact"/>
              <w:ind w:right="-86" w:rightChars="-41"/>
              <w:jc w:val="center"/>
              <w:rPr>
                <w:rFonts w:ascii="Calibri" w:hAnsi="Calibri"/>
                <w:sz w:val="18"/>
              </w:rPr>
            </w:pPr>
            <w:r>
              <w:rPr>
                <w:rFonts w:ascii="Calibri" w:hAnsi="Calibri"/>
                <w:sz w:val="18"/>
              </w:rPr>
              <w:t>TDF7E0</w:t>
            </w:r>
            <w:r>
              <w:rPr>
                <w:rFonts w:hint="eastAsia" w:ascii="Calibri" w:hAnsi="Calibri"/>
                <w:sz w:val="18"/>
              </w:rPr>
              <w:t>6</w:t>
            </w:r>
          </w:p>
        </w:tc>
        <w:tc>
          <w:tcPr>
            <w:tcW w:w="1965" w:type="dxa"/>
            <w:gridSpan w:val="4"/>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rPr>
                <w:sz w:val="18"/>
                <w:szCs w:val="21"/>
              </w:rPr>
            </w:pPr>
            <w:r>
              <w:rPr>
                <w:b/>
                <w:bCs/>
                <w:sz w:val="18"/>
                <w:szCs w:val="21"/>
              </w:rPr>
              <w:t>五、孵化器管理人员概况</w:t>
            </w:r>
          </w:p>
        </w:tc>
        <w:tc>
          <w:tcPr>
            <w:tcW w:w="1561" w:type="dxa"/>
            <w:vAlign w:val="center"/>
          </w:tcPr>
          <w:p>
            <w:pPr>
              <w:jc w:val="center"/>
              <w:rPr>
                <w:sz w:val="18"/>
                <w:szCs w:val="21"/>
              </w:rPr>
            </w:pPr>
            <w:r>
              <w:rPr>
                <w:kern w:val="0"/>
                <w:sz w:val="18"/>
                <w:szCs w:val="18"/>
              </w:rPr>
              <w:t>—</w:t>
            </w:r>
          </w:p>
        </w:tc>
        <w:tc>
          <w:tcPr>
            <w:tcW w:w="1842" w:type="dxa"/>
            <w:vAlign w:val="center"/>
          </w:tcPr>
          <w:p>
            <w:pPr>
              <w:jc w:val="center"/>
              <w:rPr>
                <w:rFonts w:ascii="Calibri" w:hAnsi="Calibri"/>
              </w:rPr>
            </w:pPr>
            <w:r>
              <w:rPr>
                <w:rFonts w:ascii="Calibri" w:hAnsi="Calibri"/>
                <w:kern w:val="0"/>
                <w:sz w:val="18"/>
                <w:szCs w:val="18"/>
              </w:rPr>
              <w:t>—</w:t>
            </w:r>
          </w:p>
        </w:tc>
        <w:tc>
          <w:tcPr>
            <w:tcW w:w="1965" w:type="dxa"/>
            <w:gridSpan w:val="4"/>
            <w:vAlign w:val="center"/>
          </w:tcPr>
          <w:p>
            <w:pPr>
              <w:jc w:val="center"/>
              <w:rPr>
                <w:sz w:val="18"/>
                <w:szCs w:val="21"/>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rPr>
                <w:sz w:val="18"/>
                <w:szCs w:val="21"/>
              </w:rPr>
            </w:pPr>
            <w:r>
              <w:rPr>
                <w:sz w:val="18"/>
                <w:szCs w:val="21"/>
              </w:rPr>
              <w:t>管理机构从业人员</w:t>
            </w:r>
          </w:p>
        </w:tc>
        <w:tc>
          <w:tcPr>
            <w:tcW w:w="1561" w:type="dxa"/>
            <w:vAlign w:val="center"/>
          </w:tcPr>
          <w:p>
            <w:pPr>
              <w:spacing w:line="280" w:lineRule="exact"/>
              <w:jc w:val="center"/>
              <w:rPr>
                <w:sz w:val="18"/>
                <w:szCs w:val="21"/>
              </w:rPr>
            </w:pPr>
            <w:r>
              <w:rPr>
                <w:sz w:val="18"/>
                <w:szCs w:val="21"/>
              </w:rPr>
              <w:t>人</w:t>
            </w:r>
          </w:p>
        </w:tc>
        <w:tc>
          <w:tcPr>
            <w:tcW w:w="1842"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TDF7D00</w:t>
            </w:r>
          </w:p>
        </w:tc>
        <w:tc>
          <w:tcPr>
            <w:tcW w:w="1965" w:type="dxa"/>
            <w:gridSpan w:val="4"/>
            <w:vAlign w:val="center"/>
          </w:tcPr>
          <w:p>
            <w:pPr>
              <w:spacing w:line="280" w:lineRule="exact"/>
              <w:ind w:left="19" w:hanging="130"/>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pPr>
              <w:spacing w:line="280" w:lineRule="exact"/>
              <w:ind w:left="19" w:firstLine="360" w:firstLineChars="200"/>
              <w:rPr>
                <w:sz w:val="18"/>
                <w:szCs w:val="21"/>
              </w:rPr>
            </w:pPr>
            <w:r>
              <w:rPr>
                <w:sz w:val="18"/>
                <w:szCs w:val="21"/>
              </w:rPr>
              <w:t>其中：大专以上人员</w:t>
            </w:r>
          </w:p>
        </w:tc>
        <w:tc>
          <w:tcPr>
            <w:tcW w:w="1561" w:type="dxa"/>
            <w:vAlign w:val="center"/>
          </w:tcPr>
          <w:p>
            <w:pPr>
              <w:spacing w:line="280" w:lineRule="exact"/>
              <w:ind w:left="19" w:hanging="130"/>
              <w:jc w:val="center"/>
              <w:rPr>
                <w:sz w:val="18"/>
                <w:szCs w:val="21"/>
              </w:rPr>
            </w:pPr>
            <w:r>
              <w:rPr>
                <w:sz w:val="18"/>
                <w:szCs w:val="21"/>
              </w:rPr>
              <w:t>人</w:t>
            </w:r>
          </w:p>
        </w:tc>
        <w:tc>
          <w:tcPr>
            <w:tcW w:w="1842"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TDF7D11</w:t>
            </w:r>
          </w:p>
        </w:tc>
        <w:tc>
          <w:tcPr>
            <w:tcW w:w="1965" w:type="dxa"/>
            <w:gridSpan w:val="4"/>
            <w:vAlign w:val="center"/>
          </w:tcPr>
          <w:p>
            <w:pPr>
              <w:spacing w:line="280" w:lineRule="exact"/>
              <w:ind w:left="19" w:hanging="130"/>
              <w:jc w:val="center"/>
              <w:rPr>
                <w:sz w:val="18"/>
                <w:szCs w:val="21"/>
              </w:rPr>
            </w:pPr>
          </w:p>
        </w:tc>
      </w:tr>
    </w:tbl>
    <w:p>
      <w:pPr>
        <w:rPr>
          <w:spacing w:val="-6"/>
          <w:sz w:val="18"/>
          <w:szCs w:val="21"/>
        </w:rPr>
      </w:pPr>
    </w:p>
    <w:p>
      <w:pPr>
        <w:rPr>
          <w:spacing w:val="-6"/>
          <w:sz w:val="18"/>
          <w:szCs w:val="21"/>
        </w:rPr>
      </w:pPr>
    </w:p>
    <w:p>
      <w:pPr>
        <w:rPr>
          <w:spacing w:val="-6"/>
          <w:sz w:val="18"/>
          <w:szCs w:val="21"/>
        </w:rPr>
      </w:pPr>
    </w:p>
    <w:p>
      <w:r>
        <w:rPr>
          <w:spacing w:val="-6"/>
          <w:sz w:val="18"/>
          <w:szCs w:val="21"/>
        </w:rPr>
        <w:t>续表二：</w:t>
      </w:r>
    </w:p>
    <w:tbl>
      <w:tblPr>
        <w:tblStyle w:val="7"/>
        <w:tblW w:w="928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92"/>
        <w:gridCol w:w="1561"/>
        <w:gridCol w:w="1842"/>
        <w:gridCol w:w="19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pPr>
              <w:spacing w:line="280" w:lineRule="exact"/>
              <w:ind w:left="1140" w:leftChars="200" w:hanging="720" w:hangingChars="400"/>
              <w:rPr>
                <w:sz w:val="18"/>
                <w:szCs w:val="21"/>
              </w:rPr>
            </w:pPr>
            <w:r>
              <w:rPr>
                <w:rFonts w:hint="eastAsia"/>
                <w:sz w:val="18"/>
                <w:szCs w:val="21"/>
              </w:rPr>
              <w:t xml:space="preserve">     其中：本科以上人员</w:t>
            </w:r>
          </w:p>
        </w:tc>
        <w:tc>
          <w:tcPr>
            <w:tcW w:w="1561" w:type="dxa"/>
            <w:vAlign w:val="center"/>
          </w:tcPr>
          <w:p>
            <w:pPr>
              <w:spacing w:line="280" w:lineRule="exact"/>
              <w:ind w:left="19" w:hanging="130"/>
              <w:jc w:val="center"/>
              <w:rPr>
                <w:sz w:val="18"/>
                <w:szCs w:val="21"/>
              </w:rPr>
            </w:pPr>
            <w:r>
              <w:rPr>
                <w:sz w:val="18"/>
                <w:szCs w:val="21"/>
              </w:rPr>
              <w:t>人</w:t>
            </w:r>
          </w:p>
        </w:tc>
        <w:tc>
          <w:tcPr>
            <w:tcW w:w="1842"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TDF7D1</w:t>
            </w:r>
            <w:r>
              <w:rPr>
                <w:rFonts w:hint="eastAsia" w:ascii="Calibri" w:hAnsi="Calibri"/>
                <w:sz w:val="18"/>
              </w:rPr>
              <w:t>6</w:t>
            </w:r>
          </w:p>
        </w:tc>
        <w:tc>
          <w:tcPr>
            <w:tcW w:w="1985" w:type="dxa"/>
            <w:vAlign w:val="center"/>
          </w:tcPr>
          <w:p>
            <w:pPr>
              <w:spacing w:line="280" w:lineRule="exact"/>
              <w:ind w:left="19" w:hanging="130"/>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pPr>
              <w:spacing w:line="280" w:lineRule="exact"/>
              <w:ind w:left="19" w:firstLine="514" w:firstLineChars="286"/>
              <w:rPr>
                <w:sz w:val="18"/>
                <w:szCs w:val="21"/>
              </w:rPr>
            </w:pPr>
            <w:r>
              <w:rPr>
                <w:rFonts w:hint="eastAsia"/>
                <w:sz w:val="18"/>
                <w:szCs w:val="21"/>
              </w:rPr>
              <w:t xml:space="preserve">   其中：</w:t>
            </w:r>
            <w:r>
              <w:rPr>
                <w:rFonts w:hint="eastAsia" w:ascii="Calibri" w:hAnsi="Calibri" w:cs="Calibri"/>
                <w:spacing w:val="-6"/>
                <w:sz w:val="18"/>
                <w:szCs w:val="21"/>
              </w:rPr>
              <w:t>应届大学毕业生</w:t>
            </w:r>
          </w:p>
        </w:tc>
        <w:tc>
          <w:tcPr>
            <w:tcW w:w="1561" w:type="dxa"/>
            <w:vAlign w:val="center"/>
          </w:tcPr>
          <w:p>
            <w:pPr>
              <w:spacing w:line="280" w:lineRule="exact"/>
              <w:ind w:left="19" w:hanging="130"/>
              <w:jc w:val="center"/>
              <w:rPr>
                <w:sz w:val="18"/>
                <w:szCs w:val="21"/>
              </w:rPr>
            </w:pPr>
            <w:r>
              <w:rPr>
                <w:rFonts w:hint="eastAsia"/>
                <w:sz w:val="18"/>
                <w:szCs w:val="21"/>
              </w:rPr>
              <w:t xml:space="preserve">人 </w:t>
            </w:r>
          </w:p>
        </w:tc>
        <w:tc>
          <w:tcPr>
            <w:tcW w:w="1842"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TDF7D1</w:t>
            </w:r>
            <w:r>
              <w:rPr>
                <w:rFonts w:hint="eastAsia" w:ascii="Calibri" w:hAnsi="Calibri"/>
                <w:sz w:val="18"/>
              </w:rPr>
              <w:t>5</w:t>
            </w:r>
          </w:p>
        </w:tc>
        <w:tc>
          <w:tcPr>
            <w:tcW w:w="1985" w:type="dxa"/>
            <w:vAlign w:val="center"/>
          </w:tcPr>
          <w:p>
            <w:pPr>
              <w:spacing w:line="280" w:lineRule="exact"/>
              <w:ind w:left="19" w:hanging="130"/>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pPr>
              <w:spacing w:line="280" w:lineRule="exact"/>
              <w:ind w:firstLine="360" w:firstLineChars="200"/>
              <w:rPr>
                <w:sz w:val="18"/>
                <w:szCs w:val="21"/>
              </w:rPr>
            </w:pPr>
            <w:r>
              <w:rPr>
                <w:sz w:val="18"/>
                <w:szCs w:val="21"/>
              </w:rPr>
              <w:t>其中：</w:t>
            </w:r>
            <w:r>
              <w:rPr>
                <w:rFonts w:hint="eastAsia"/>
                <w:sz w:val="18"/>
                <w:szCs w:val="21"/>
              </w:rPr>
              <w:t xml:space="preserve"> </w:t>
            </w:r>
            <w:r>
              <w:rPr>
                <w:sz w:val="18"/>
                <w:szCs w:val="21"/>
              </w:rPr>
              <w:t>接受专业培训人数</w:t>
            </w:r>
          </w:p>
        </w:tc>
        <w:tc>
          <w:tcPr>
            <w:tcW w:w="1561" w:type="dxa"/>
            <w:vAlign w:val="center"/>
          </w:tcPr>
          <w:p>
            <w:pPr>
              <w:spacing w:line="280" w:lineRule="exact"/>
              <w:ind w:left="19" w:hanging="130"/>
              <w:jc w:val="center"/>
              <w:rPr>
                <w:sz w:val="18"/>
                <w:szCs w:val="21"/>
              </w:rPr>
            </w:pPr>
            <w:r>
              <w:rPr>
                <w:sz w:val="18"/>
                <w:szCs w:val="21"/>
              </w:rPr>
              <w:t>人</w:t>
            </w:r>
          </w:p>
        </w:tc>
        <w:tc>
          <w:tcPr>
            <w:tcW w:w="1842"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TDF7D13</w:t>
            </w:r>
          </w:p>
        </w:tc>
        <w:tc>
          <w:tcPr>
            <w:tcW w:w="1985" w:type="dxa"/>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pPr>
              <w:spacing w:line="280" w:lineRule="exact"/>
              <w:rPr>
                <w:sz w:val="18"/>
                <w:szCs w:val="21"/>
              </w:rPr>
            </w:pPr>
            <w:r>
              <w:rPr>
                <w:b/>
                <w:spacing w:val="-6"/>
                <w:sz w:val="18"/>
                <w:szCs w:val="21"/>
              </w:rPr>
              <w:t>六、孵化器开展创业辅导情况</w:t>
            </w:r>
          </w:p>
        </w:tc>
        <w:tc>
          <w:tcPr>
            <w:tcW w:w="1561" w:type="dxa"/>
            <w:vAlign w:val="center"/>
          </w:tcPr>
          <w:p>
            <w:pPr>
              <w:jc w:val="center"/>
              <w:rPr>
                <w:sz w:val="18"/>
                <w:szCs w:val="21"/>
              </w:rPr>
            </w:pPr>
            <w:r>
              <w:rPr>
                <w:kern w:val="0"/>
                <w:sz w:val="18"/>
                <w:szCs w:val="18"/>
              </w:rPr>
              <w:t>—</w:t>
            </w:r>
          </w:p>
        </w:tc>
        <w:tc>
          <w:tcPr>
            <w:tcW w:w="1842" w:type="dxa"/>
            <w:vAlign w:val="center"/>
          </w:tcPr>
          <w:p>
            <w:pPr>
              <w:jc w:val="center"/>
              <w:rPr>
                <w:rFonts w:ascii="Calibri" w:hAnsi="Calibri"/>
                <w:sz w:val="18"/>
              </w:rPr>
            </w:pPr>
            <w:r>
              <w:rPr>
                <w:rFonts w:ascii="Calibri" w:hAnsi="Calibri"/>
                <w:kern w:val="0"/>
                <w:sz w:val="18"/>
                <w:szCs w:val="18"/>
              </w:rPr>
              <w:t>—</w:t>
            </w:r>
          </w:p>
        </w:tc>
        <w:tc>
          <w:tcPr>
            <w:tcW w:w="1985" w:type="dxa"/>
            <w:vAlign w:val="center"/>
          </w:tcPr>
          <w:p>
            <w:pPr>
              <w:jc w:val="center"/>
              <w:rPr>
                <w:sz w:val="18"/>
                <w:szCs w:val="21"/>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pPr>
              <w:spacing w:line="280" w:lineRule="exact"/>
              <w:rPr>
                <w:sz w:val="18"/>
                <w:szCs w:val="18"/>
              </w:rPr>
            </w:pPr>
            <w:r>
              <w:rPr>
                <w:sz w:val="18"/>
                <w:szCs w:val="18"/>
              </w:rPr>
              <w:t>开展创业教育培训场次</w:t>
            </w:r>
          </w:p>
        </w:tc>
        <w:tc>
          <w:tcPr>
            <w:tcW w:w="1561" w:type="dxa"/>
            <w:vAlign w:val="center"/>
          </w:tcPr>
          <w:p>
            <w:pPr>
              <w:spacing w:line="280" w:lineRule="exact"/>
              <w:jc w:val="center"/>
              <w:rPr>
                <w:spacing w:val="-6"/>
                <w:sz w:val="18"/>
                <w:szCs w:val="21"/>
              </w:rPr>
            </w:pPr>
            <w:r>
              <w:rPr>
                <w:kern w:val="0"/>
                <w:sz w:val="18"/>
                <w:szCs w:val="18"/>
              </w:rPr>
              <w:t>次</w:t>
            </w:r>
          </w:p>
        </w:tc>
        <w:tc>
          <w:tcPr>
            <w:tcW w:w="1842" w:type="dxa"/>
            <w:vAlign w:val="center"/>
          </w:tcPr>
          <w:p>
            <w:pPr>
              <w:spacing w:line="280" w:lineRule="exact"/>
              <w:jc w:val="center"/>
              <w:rPr>
                <w:rFonts w:ascii="Calibri" w:hAnsi="Calibri"/>
                <w:sz w:val="18"/>
              </w:rPr>
            </w:pPr>
            <w:r>
              <w:rPr>
                <w:rFonts w:ascii="Calibri" w:hAnsi="Calibri"/>
                <w:sz w:val="18"/>
                <w:szCs w:val="18"/>
              </w:rPr>
              <w:t>TDF7J51</w:t>
            </w:r>
          </w:p>
        </w:tc>
        <w:tc>
          <w:tcPr>
            <w:tcW w:w="1985" w:type="dxa"/>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开展创新创业活动场次</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次</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TDF7J41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创业导师的数量</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TDF7J09</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 xml:space="preserve">  其中：与孵化器或在孵企业签订购买服务协议且协议在有效期内的创业导师数量 </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TDF7J09</w:t>
            </w:r>
            <w:r>
              <w:rPr>
                <w:rFonts w:hint="eastAsia" w:ascii="Calibri" w:hAnsi="Calibri"/>
                <w:sz w:val="18"/>
                <w:szCs w:val="18"/>
              </w:rPr>
              <w:t>_1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七、孵化器运行管理</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孵化器内企业总数</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TDF7J30</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当年享受孵化器税收优惠政策免税金额总计</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TDF7J42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其中：房产税</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TDF7J42_1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城镇土地使用税</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TDF7J42_2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增值税</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TDF7J42_5</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孵化器的运营成本</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TDF7J10</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sz w:val="18"/>
                <w:szCs w:val="18"/>
              </w:rPr>
              <w:t>其中：人员费用</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TDF7J10_1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900" w:firstLineChars="500"/>
              <w:rPr>
                <w:sz w:val="18"/>
                <w:szCs w:val="18"/>
              </w:rPr>
            </w:pPr>
            <w:r>
              <w:rPr>
                <w:sz w:val="18"/>
                <w:szCs w:val="18"/>
              </w:rPr>
              <w:t>场地费用</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TDF7J10_2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900" w:firstLineChars="500"/>
              <w:rPr>
                <w:sz w:val="18"/>
                <w:szCs w:val="18"/>
              </w:rPr>
            </w:pPr>
            <w:r>
              <w:rPr>
                <w:sz w:val="18"/>
                <w:szCs w:val="18"/>
              </w:rPr>
              <w:t>管理费用</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TDF7J10_3</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900" w:firstLineChars="500"/>
              <w:rPr>
                <w:sz w:val="18"/>
                <w:szCs w:val="18"/>
              </w:rPr>
            </w:pPr>
            <w:r>
              <w:rPr>
                <w:sz w:val="18"/>
                <w:szCs w:val="18"/>
              </w:rPr>
              <w:t>其他费用</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TDF7J10_4</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900" w:firstLineChars="500"/>
              <w:rPr>
                <w:sz w:val="18"/>
                <w:szCs w:val="18"/>
              </w:rPr>
            </w:pPr>
            <w:r>
              <w:rPr>
                <w:sz w:val="18"/>
                <w:szCs w:val="18"/>
              </w:rPr>
              <w:t>纳税额</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TDF7B11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当年为在孵企业</w:t>
            </w:r>
            <w:r>
              <w:rPr>
                <w:rFonts w:hint="eastAsia"/>
                <w:sz w:val="18"/>
                <w:szCs w:val="18"/>
              </w:rPr>
              <w:t>和团队</w:t>
            </w:r>
            <w:r>
              <w:rPr>
                <w:sz w:val="18"/>
                <w:szCs w:val="18"/>
              </w:rPr>
              <w:t>减免房租总额</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TDF7J50</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孵化器孵化基金总额</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TDF7C60</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 xml:space="preserve">    其中：股权投资基金总额</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TDF7C6</w:t>
            </w:r>
            <w:r>
              <w:rPr>
                <w:rFonts w:hint="eastAsia" w:ascii="Calibri" w:hAnsi="Calibri"/>
                <w:sz w:val="18"/>
                <w:szCs w:val="18"/>
              </w:rPr>
              <w:t>5</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 xml:space="preserve">          自有孵化资金总额</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TDF7C6</w:t>
            </w:r>
            <w:r>
              <w:rPr>
                <w:rFonts w:hint="eastAsia" w:ascii="Calibri" w:hAnsi="Calibri"/>
                <w:sz w:val="18"/>
                <w:szCs w:val="18"/>
              </w:rPr>
              <w:t>6</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孵化器对公共技术服务平台投资额</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TDF7J19</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公共技术服务平台总收入</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TDF7J20</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八、</w:t>
            </w:r>
            <w:r>
              <w:rPr>
                <w:rFonts w:hint="eastAsia"/>
                <w:sz w:val="18"/>
                <w:szCs w:val="18"/>
              </w:rPr>
              <w:t>孵化器国际合作情况</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在境外设立的分支机构数量（附境外孵化器名称和所在国家名单）</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L</w:t>
            </w:r>
            <w:r>
              <w:rPr>
                <w:rFonts w:ascii="Calibri" w:hAnsi="Calibri"/>
                <w:sz w:val="18"/>
                <w:szCs w:val="18"/>
              </w:rPr>
              <w:t>00</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建立合作关系的境外孵化机构数量（附签署合作协议的境外孵化机构名单）</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L</w:t>
            </w:r>
            <w:r>
              <w:rPr>
                <w:rFonts w:ascii="Calibri" w:hAnsi="Calibri"/>
                <w:sz w:val="18"/>
                <w:szCs w:val="18"/>
              </w:rPr>
              <w:t>01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参加国际孵化协会等国际组织数量（附参加国际组织名单）</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L</w:t>
            </w:r>
            <w:r>
              <w:rPr>
                <w:rFonts w:ascii="Calibri" w:hAnsi="Calibri"/>
                <w:sz w:val="18"/>
                <w:szCs w:val="18"/>
              </w:rPr>
              <w:t>02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九、服务团队情况</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（一）服务团队基本情况</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当年服务的创业团队的数量</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TDF6M01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rFonts w:hint="eastAsia"/>
                <w:sz w:val="18"/>
                <w:szCs w:val="18"/>
              </w:rPr>
              <w:t>其中：大学生创业团队</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rFonts w:hint="eastAsia"/>
                <w:sz w:val="18"/>
                <w:szCs w:val="18"/>
              </w:rPr>
              <w:t>其中：留学归国人员创业团队</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rFonts w:hint="eastAsia"/>
                <w:sz w:val="18"/>
                <w:szCs w:val="18"/>
              </w:rPr>
              <w:t>其中：科技人员创业团队</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3</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rFonts w:hint="eastAsia"/>
                <w:sz w:val="18"/>
                <w:szCs w:val="18"/>
              </w:rPr>
              <w:t>其中：大企业高管离职创业团队</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4</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（二）服务团队人员情况</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r>
              <w:rPr>
                <w:sz w:val="18"/>
                <w:szCs w:val="21"/>
              </w:rPr>
              <w:t>—</w:t>
            </w:r>
          </w:p>
        </w:tc>
      </w:tr>
    </w:tbl>
    <w:p>
      <w:pPr>
        <w:rPr>
          <w:spacing w:val="-6"/>
          <w:sz w:val="18"/>
          <w:szCs w:val="21"/>
        </w:rPr>
      </w:pPr>
    </w:p>
    <w:p>
      <w:pPr>
        <w:rPr>
          <w:spacing w:val="-6"/>
          <w:sz w:val="18"/>
          <w:szCs w:val="21"/>
        </w:rPr>
      </w:pPr>
    </w:p>
    <w:p>
      <w:pPr>
        <w:rPr>
          <w:spacing w:val="-6"/>
          <w:sz w:val="18"/>
          <w:szCs w:val="21"/>
        </w:rPr>
      </w:pPr>
    </w:p>
    <w:p>
      <w:r>
        <w:rPr>
          <w:spacing w:val="-6"/>
          <w:sz w:val="18"/>
          <w:szCs w:val="21"/>
        </w:rPr>
        <w:t>续表</w:t>
      </w:r>
      <w:r>
        <w:rPr>
          <w:rFonts w:hint="eastAsia"/>
          <w:spacing w:val="-6"/>
          <w:sz w:val="18"/>
          <w:szCs w:val="21"/>
        </w:rPr>
        <w:t>三</w:t>
      </w:r>
      <w:r>
        <w:rPr>
          <w:spacing w:val="-6"/>
          <w:sz w:val="18"/>
          <w:szCs w:val="21"/>
        </w:rPr>
        <w:t>：</w:t>
      </w:r>
    </w:p>
    <w:tbl>
      <w:tblPr>
        <w:tblStyle w:val="7"/>
        <w:tblW w:w="928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92"/>
        <w:gridCol w:w="1561"/>
        <w:gridCol w:w="1842"/>
        <w:gridCol w:w="19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rFonts w:hint="eastAsia"/>
                <w:sz w:val="18"/>
                <w:szCs w:val="18"/>
              </w:rPr>
              <w:t>创业团队人员数量</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360" w:firstLineChars="200"/>
              <w:rPr>
                <w:sz w:val="18"/>
                <w:szCs w:val="18"/>
              </w:rPr>
            </w:pPr>
            <w:r>
              <w:rPr>
                <w:rFonts w:hint="eastAsia"/>
                <w:sz w:val="18"/>
                <w:szCs w:val="18"/>
              </w:rPr>
              <w:t>其中：大专以上人员</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r>
              <w:rPr>
                <w:rFonts w:ascii="Calibri" w:hAnsi="Calibri"/>
                <w:sz w:val="18"/>
                <w:szCs w:val="18"/>
              </w:rPr>
              <w:t>_1</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720" w:firstLineChars="400"/>
              <w:rPr>
                <w:sz w:val="18"/>
                <w:szCs w:val="18"/>
              </w:rPr>
            </w:pPr>
            <w:r>
              <w:rPr>
                <w:rFonts w:hint="eastAsia"/>
                <w:sz w:val="18"/>
                <w:szCs w:val="18"/>
              </w:rPr>
              <w:t>其中：应届大学毕业生</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r>
              <w:rPr>
                <w:rFonts w:ascii="Calibri" w:hAnsi="Calibri"/>
                <w:sz w:val="18"/>
                <w:szCs w:val="18"/>
              </w:rPr>
              <w:t>_2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 xml:space="preserve">   </w:t>
            </w:r>
            <w:r>
              <w:rPr>
                <w:rFonts w:hint="eastAsia"/>
                <w:sz w:val="18"/>
                <w:szCs w:val="18"/>
              </w:rPr>
              <w:t xml:space="preserve">     其中：本科以上人员</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TDF6N01_4</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ind w:firstLine="720" w:firstLineChars="400"/>
              <w:rPr>
                <w:sz w:val="18"/>
                <w:szCs w:val="18"/>
              </w:rPr>
            </w:pPr>
            <w:r>
              <w:rPr>
                <w:rFonts w:hint="eastAsia"/>
                <w:sz w:val="18"/>
                <w:szCs w:val="18"/>
              </w:rPr>
              <w:t>其中：留学人员</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r>
              <w:rPr>
                <w:rFonts w:ascii="Calibri" w:hAnsi="Calibri"/>
                <w:sz w:val="18"/>
                <w:szCs w:val="18"/>
              </w:rPr>
              <w:t>_3</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rFonts w:hint="eastAsia"/>
                <w:sz w:val="18"/>
                <w:szCs w:val="18"/>
              </w:rPr>
              <w:t>（四）服务团队投融资概况</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rFonts w:hint="eastAsia"/>
                <w:sz w:val="18"/>
                <w:szCs w:val="18"/>
              </w:rPr>
              <w:t>累计获得投融资的创业团队数量</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其中：当年获得投融资的创业团队的数量</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1_1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rFonts w:hint="eastAsia"/>
                <w:sz w:val="18"/>
                <w:szCs w:val="18"/>
              </w:rPr>
              <w:t>创业团队累计获得投融资总额</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2</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其中：创业团队当年获得投融资总额</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2_1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其中：获得孵化器孵化基金投融资总额</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2_2</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rFonts w:hint="eastAsia"/>
                <w:sz w:val="18"/>
                <w:szCs w:val="18"/>
              </w:rPr>
              <w:t>十</w:t>
            </w:r>
            <w:r>
              <w:rPr>
                <w:sz w:val="18"/>
                <w:szCs w:val="18"/>
              </w:rPr>
              <w:t>、在孵企业情况</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(一)在孵企业数量情况</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在孵企业数</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TDF7G00</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其中：留学人员企业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TDF7G02</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其中：大学生创业企业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TDF7G02_1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sz w:val="18"/>
                <w:szCs w:val="18"/>
              </w:rPr>
              <w:t>其中：</w:t>
            </w:r>
            <w:r>
              <w:rPr>
                <w:rFonts w:hint="eastAsia"/>
                <w:sz w:val="18"/>
                <w:szCs w:val="18"/>
              </w:rPr>
              <w:t>高新技术企业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TDF7G02_2</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sz w:val="18"/>
                <w:szCs w:val="18"/>
              </w:rPr>
              <w:t>其中：</w:t>
            </w:r>
            <w:r>
              <w:rPr>
                <w:rFonts w:hint="eastAsia"/>
                <w:sz w:val="18"/>
                <w:szCs w:val="18"/>
              </w:rPr>
              <w:t>科技型中小企业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TDF7G02_3</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sz w:val="18"/>
                <w:szCs w:val="18"/>
              </w:rPr>
              <w:t>其中：</w:t>
            </w:r>
            <w:r>
              <w:rPr>
                <w:rFonts w:hint="eastAsia"/>
                <w:sz w:val="18"/>
                <w:szCs w:val="18"/>
              </w:rPr>
              <w:t>创新型中小企业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TDF7G02_</w:t>
            </w:r>
            <w:r>
              <w:rPr>
                <w:rFonts w:hint="eastAsia" w:ascii="Calibri" w:hAnsi="Calibri"/>
                <w:sz w:val="18"/>
                <w:szCs w:val="18"/>
              </w:rPr>
              <w:t>4</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720" w:firstLineChars="400"/>
              <w:rPr>
                <w:sz w:val="18"/>
                <w:szCs w:val="18"/>
              </w:rPr>
            </w:pPr>
            <w:r>
              <w:rPr>
                <w:sz w:val="18"/>
                <w:szCs w:val="18"/>
              </w:rPr>
              <w:t>其中：</w:t>
            </w:r>
            <w:r>
              <w:rPr>
                <w:rFonts w:hint="eastAsia"/>
                <w:sz w:val="18"/>
                <w:szCs w:val="18"/>
              </w:rPr>
              <w:t>专精特新中小企业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TDF7G02_</w:t>
            </w:r>
            <w:r>
              <w:rPr>
                <w:rFonts w:hint="eastAsia" w:ascii="Calibri" w:hAnsi="Calibri"/>
                <w:sz w:val="18"/>
                <w:szCs w:val="18"/>
              </w:rPr>
              <w:t>5</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sz w:val="18"/>
                <w:szCs w:val="18"/>
              </w:rPr>
              <w:t>其中：当年新增在孵企业</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TDF7G01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720" w:firstLineChars="400"/>
              <w:rPr>
                <w:sz w:val="18"/>
                <w:szCs w:val="18"/>
              </w:rPr>
            </w:pPr>
            <w:r>
              <w:rPr>
                <w:rFonts w:hint="eastAsia"/>
                <w:sz w:val="18"/>
                <w:szCs w:val="18"/>
              </w:rPr>
              <w:t>其中：当年新注册企业数量</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M</w:t>
            </w:r>
            <w:r>
              <w:rPr>
                <w:rFonts w:ascii="Calibri" w:hAnsi="Calibri"/>
                <w:sz w:val="18"/>
                <w:szCs w:val="18"/>
              </w:rPr>
              <w:t>0</w:t>
            </w:r>
            <w:r>
              <w:rPr>
                <w:rFonts w:hint="eastAsia" w:ascii="Calibri" w:hAnsi="Calibri"/>
                <w:sz w:val="18"/>
                <w:szCs w:val="18"/>
              </w:rPr>
              <w:t>3</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（二）在孵企业人员情况</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在孵企业从业人员</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TDF7F00</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sz w:val="18"/>
                <w:szCs w:val="18"/>
              </w:rPr>
              <w:t>其中：大专以上人员</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TDF7F10</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rFonts w:hint="eastAsia"/>
                <w:sz w:val="18"/>
                <w:szCs w:val="18"/>
              </w:rPr>
              <w:t xml:space="preserve">       其中：大学本科以上人员</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F</w:t>
            </w:r>
            <w:r>
              <w:rPr>
                <w:rFonts w:ascii="Calibri" w:hAnsi="Calibri"/>
                <w:sz w:val="18"/>
                <w:szCs w:val="18"/>
              </w:rPr>
              <w:t>1</w:t>
            </w:r>
            <w:r>
              <w:rPr>
                <w:rFonts w:hint="eastAsia" w:ascii="Calibri" w:hAnsi="Calibri"/>
                <w:sz w:val="18"/>
                <w:szCs w:val="18"/>
              </w:rPr>
              <w:t>5</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其中：吸纳应届大学毕业生</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TDF7F14</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其中：留学人员</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 xml:space="preserve"> TDF7F11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（三）在孵企业收入支出情况</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在孵企业总收入</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TDF7G10</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其中：在孵企业营业收入</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TDF7G1</w:t>
            </w:r>
            <w:r>
              <w:rPr>
                <w:rFonts w:hint="eastAsia" w:ascii="Calibri" w:hAnsi="Calibri"/>
                <w:sz w:val="18"/>
                <w:szCs w:val="18"/>
              </w:rPr>
              <w:t>4</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在孵企业研究与试验发展（R&amp;D）经费支出</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TDF7G11</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rFonts w:hint="eastAsia"/>
                <w:sz w:val="18"/>
                <w:szCs w:val="18"/>
              </w:rPr>
              <w:t>在孵企业累计获得财政资助额</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TDF7G12</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ind w:firstLine="360" w:firstLineChars="200"/>
              <w:rPr>
                <w:sz w:val="18"/>
                <w:szCs w:val="18"/>
              </w:rPr>
            </w:pPr>
            <w:r>
              <w:rPr>
                <w:rFonts w:hint="eastAsia"/>
                <w:sz w:val="18"/>
                <w:szCs w:val="18"/>
              </w:rPr>
              <w:t>其中：在孵企业当年获得财政资助额</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TDF7G13</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(四)在孵企业获知识产权情况</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r>
              <w:rPr>
                <w:sz w:val="18"/>
                <w:szCs w:val="21"/>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pPr>
              <w:spacing w:line="280" w:lineRule="exact"/>
              <w:rPr>
                <w:sz w:val="18"/>
                <w:szCs w:val="18"/>
              </w:rPr>
            </w:pPr>
            <w:r>
              <w:rPr>
                <w:sz w:val="18"/>
                <w:szCs w:val="18"/>
              </w:rPr>
              <w:t>当年知识产权申请数</w:t>
            </w:r>
          </w:p>
        </w:tc>
        <w:tc>
          <w:tcPr>
            <w:tcW w:w="1561"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kern w:val="0"/>
                <w:sz w:val="18"/>
                <w:szCs w:val="18"/>
              </w:rPr>
            </w:pPr>
            <w:r>
              <w:rPr>
                <w:kern w:val="0"/>
                <w:sz w:val="18"/>
                <w:szCs w:val="18"/>
              </w:rPr>
              <w:t>件</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TDF7K00</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pPr>
              <w:spacing w:line="280" w:lineRule="exact"/>
              <w:rPr>
                <w:sz w:val="18"/>
                <w:szCs w:val="18"/>
              </w:rPr>
            </w:pPr>
            <w:r>
              <w:rPr>
                <w:sz w:val="18"/>
                <w:szCs w:val="18"/>
              </w:rPr>
              <w:t>当年知识产权授权数</w:t>
            </w:r>
          </w:p>
        </w:tc>
        <w:tc>
          <w:tcPr>
            <w:tcW w:w="1561"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kern w:val="0"/>
                <w:sz w:val="18"/>
                <w:szCs w:val="18"/>
              </w:rPr>
            </w:pPr>
            <w:r>
              <w:rPr>
                <w:kern w:val="0"/>
                <w:sz w:val="18"/>
                <w:szCs w:val="18"/>
              </w:rPr>
              <w:t>件</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80" w:lineRule="exact"/>
              <w:jc w:val="center"/>
              <w:rPr>
                <w:rFonts w:ascii="Calibri" w:hAnsi="Calibri"/>
                <w:sz w:val="18"/>
                <w:szCs w:val="18"/>
              </w:rPr>
            </w:pPr>
            <w:r>
              <w:rPr>
                <w:rFonts w:ascii="Calibri" w:hAnsi="Calibri"/>
                <w:sz w:val="18"/>
                <w:szCs w:val="18"/>
              </w:rPr>
              <w:t>TDF7K02</w:t>
            </w:r>
          </w:p>
        </w:tc>
        <w:tc>
          <w:tcPr>
            <w:tcW w:w="1985" w:type="dxa"/>
            <w:tcBorders>
              <w:top w:val="single" w:color="auto" w:sz="2" w:space="0"/>
              <w:left w:val="single" w:color="auto" w:sz="2" w:space="0"/>
              <w:bottom w:val="single" w:color="auto" w:sz="2" w:space="0"/>
            </w:tcBorders>
            <w:vAlign w:val="center"/>
          </w:tcPr>
          <w:p>
            <w:pPr>
              <w:spacing w:line="280" w:lineRule="exact"/>
              <w:jc w:val="center"/>
              <w:rPr>
                <w:sz w:val="18"/>
                <w:szCs w:val="21"/>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tcPr>
          <w:p>
            <w:pPr>
              <w:spacing w:line="280" w:lineRule="exact"/>
              <w:ind w:firstLine="336" w:firstLineChars="200"/>
              <w:rPr>
                <w:sz w:val="18"/>
                <w:szCs w:val="18"/>
              </w:rPr>
            </w:pPr>
            <w:r>
              <w:rPr>
                <w:spacing w:val="-6"/>
                <w:sz w:val="18"/>
                <w:szCs w:val="21"/>
              </w:rPr>
              <w:t>其中：发明专利</w:t>
            </w:r>
          </w:p>
        </w:tc>
        <w:tc>
          <w:tcPr>
            <w:tcW w:w="1561" w:type="dxa"/>
            <w:tcBorders>
              <w:top w:val="single" w:color="auto" w:sz="2" w:space="0"/>
              <w:left w:val="single" w:color="auto" w:sz="2" w:space="0"/>
              <w:bottom w:val="single" w:color="auto" w:sz="8" w:space="0"/>
              <w:right w:val="single" w:color="auto" w:sz="2" w:space="0"/>
            </w:tcBorders>
          </w:tcPr>
          <w:p>
            <w:pPr>
              <w:spacing w:line="280" w:lineRule="exact"/>
              <w:jc w:val="center"/>
              <w:rPr>
                <w:kern w:val="0"/>
                <w:sz w:val="18"/>
                <w:szCs w:val="18"/>
              </w:rPr>
            </w:pPr>
            <w:r>
              <w:rPr>
                <w:spacing w:val="-6"/>
                <w:sz w:val="18"/>
                <w:szCs w:val="21"/>
              </w:rPr>
              <w:t>件</w:t>
            </w:r>
          </w:p>
        </w:tc>
        <w:tc>
          <w:tcPr>
            <w:tcW w:w="1842" w:type="dxa"/>
            <w:tcBorders>
              <w:top w:val="single" w:color="auto" w:sz="2" w:space="0"/>
              <w:left w:val="single" w:color="auto" w:sz="2" w:space="0"/>
              <w:bottom w:val="single" w:color="auto" w:sz="8" w:space="0"/>
              <w:right w:val="single" w:color="auto" w:sz="2" w:space="0"/>
            </w:tcBorders>
            <w:vAlign w:val="center"/>
          </w:tcPr>
          <w:p>
            <w:pPr>
              <w:spacing w:line="280" w:lineRule="exact"/>
              <w:jc w:val="center"/>
              <w:rPr>
                <w:rFonts w:ascii="Calibri" w:hAnsi="Calibri"/>
                <w:sz w:val="18"/>
                <w:szCs w:val="18"/>
              </w:rPr>
            </w:pPr>
            <w:r>
              <w:rPr>
                <w:rFonts w:ascii="Calibri" w:hAnsi="Calibri"/>
                <w:sz w:val="18"/>
              </w:rPr>
              <w:t>TDF7K08</w:t>
            </w:r>
          </w:p>
        </w:tc>
        <w:tc>
          <w:tcPr>
            <w:tcW w:w="1985" w:type="dxa"/>
            <w:tcBorders>
              <w:top w:val="single" w:color="auto" w:sz="2" w:space="0"/>
              <w:left w:val="single" w:color="auto" w:sz="2" w:space="0"/>
              <w:bottom w:val="single" w:color="auto" w:sz="8" w:space="0"/>
            </w:tcBorders>
            <w:vAlign w:val="center"/>
          </w:tcPr>
          <w:p>
            <w:pPr>
              <w:spacing w:line="280" w:lineRule="exact"/>
              <w:jc w:val="center"/>
              <w:rPr>
                <w:sz w:val="18"/>
                <w:szCs w:val="21"/>
              </w:rPr>
            </w:pPr>
          </w:p>
        </w:tc>
      </w:tr>
    </w:tbl>
    <w:p/>
    <w:p>
      <w:pPr>
        <w:rPr>
          <w:spacing w:val="-6"/>
          <w:sz w:val="18"/>
          <w:szCs w:val="21"/>
        </w:rPr>
      </w:pPr>
    </w:p>
    <w:p>
      <w:pPr>
        <w:rPr>
          <w:spacing w:val="-6"/>
          <w:sz w:val="18"/>
          <w:szCs w:val="21"/>
        </w:rPr>
      </w:pPr>
    </w:p>
    <w:p>
      <w:pPr>
        <w:rPr>
          <w:spacing w:val="-6"/>
          <w:sz w:val="18"/>
          <w:szCs w:val="21"/>
        </w:rPr>
      </w:pPr>
    </w:p>
    <w:p>
      <w:r>
        <w:rPr>
          <w:spacing w:val="-6"/>
          <w:sz w:val="18"/>
          <w:szCs w:val="21"/>
        </w:rPr>
        <w:t>续表</w:t>
      </w:r>
      <w:r>
        <w:rPr>
          <w:rFonts w:hint="eastAsia"/>
          <w:spacing w:val="-6"/>
          <w:sz w:val="18"/>
          <w:szCs w:val="21"/>
        </w:rPr>
        <w:t>四</w:t>
      </w:r>
      <w:r>
        <w:rPr>
          <w:spacing w:val="-6"/>
          <w:sz w:val="18"/>
          <w:szCs w:val="21"/>
        </w:rPr>
        <w:t>：</w:t>
      </w:r>
    </w:p>
    <w:tbl>
      <w:tblPr>
        <w:tblStyle w:val="7"/>
        <w:tblW w:w="9321"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32"/>
        <w:gridCol w:w="857"/>
        <w:gridCol w:w="1854"/>
        <w:gridCol w:w="19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pPr>
              <w:spacing w:line="280" w:lineRule="exact"/>
              <w:rPr>
                <w:bCs/>
                <w:sz w:val="18"/>
                <w:szCs w:val="18"/>
              </w:rPr>
            </w:pPr>
            <w:r>
              <w:rPr>
                <w:spacing w:val="-6"/>
                <w:sz w:val="18"/>
                <w:szCs w:val="21"/>
              </w:rPr>
              <w:t>拥有有效知识产权数</w:t>
            </w:r>
          </w:p>
        </w:tc>
        <w:tc>
          <w:tcPr>
            <w:tcW w:w="857" w:type="dxa"/>
          </w:tcPr>
          <w:p>
            <w:pPr>
              <w:spacing w:line="280" w:lineRule="exact"/>
              <w:jc w:val="center"/>
              <w:rPr>
                <w:bCs/>
                <w:sz w:val="18"/>
                <w:szCs w:val="18"/>
              </w:rPr>
            </w:pPr>
            <w:r>
              <w:rPr>
                <w:spacing w:val="-6"/>
                <w:sz w:val="18"/>
                <w:szCs w:val="21"/>
              </w:rPr>
              <w:t>件</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rFonts w:ascii="Calibri" w:hAnsi="Calibri"/>
                <w:sz w:val="18"/>
              </w:rPr>
              <w:t>TDF7K12</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pPr>
              <w:spacing w:line="280" w:lineRule="exact"/>
              <w:ind w:firstLine="420" w:firstLineChars="200"/>
            </w:pPr>
            <w:r>
              <w:br w:type="page"/>
            </w:r>
            <w:r>
              <w:rPr>
                <w:spacing w:val="-6"/>
                <w:sz w:val="18"/>
                <w:szCs w:val="21"/>
              </w:rPr>
              <w:t>其中：发明专利</w:t>
            </w:r>
          </w:p>
        </w:tc>
        <w:tc>
          <w:tcPr>
            <w:tcW w:w="857" w:type="dxa"/>
          </w:tcPr>
          <w:p>
            <w:pPr>
              <w:spacing w:line="280" w:lineRule="exact"/>
              <w:jc w:val="center"/>
              <w:rPr>
                <w:spacing w:val="-6"/>
                <w:sz w:val="18"/>
                <w:szCs w:val="21"/>
              </w:rPr>
            </w:pPr>
            <w:r>
              <w:rPr>
                <w:spacing w:val="-6"/>
                <w:sz w:val="18"/>
                <w:szCs w:val="21"/>
              </w:rPr>
              <w:t>件</w:t>
            </w:r>
          </w:p>
        </w:tc>
        <w:tc>
          <w:tcPr>
            <w:tcW w:w="1854"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TDF7K03</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pPr>
              <w:spacing w:line="280" w:lineRule="exact"/>
              <w:ind w:firstLine="840" w:firstLineChars="500"/>
              <w:rPr>
                <w:bCs/>
                <w:sz w:val="18"/>
                <w:szCs w:val="18"/>
              </w:rPr>
            </w:pPr>
            <w:r>
              <w:rPr>
                <w:spacing w:val="-6"/>
                <w:sz w:val="18"/>
                <w:szCs w:val="21"/>
              </w:rPr>
              <w:t>软件著作权</w:t>
            </w:r>
          </w:p>
        </w:tc>
        <w:tc>
          <w:tcPr>
            <w:tcW w:w="857" w:type="dxa"/>
          </w:tcPr>
          <w:p>
            <w:pPr>
              <w:spacing w:line="280" w:lineRule="exact"/>
              <w:jc w:val="center"/>
              <w:rPr>
                <w:bCs/>
                <w:sz w:val="18"/>
                <w:szCs w:val="18"/>
              </w:rPr>
            </w:pPr>
            <w:r>
              <w:rPr>
                <w:spacing w:val="-6"/>
                <w:sz w:val="18"/>
                <w:szCs w:val="21"/>
              </w:rPr>
              <w:t>件</w:t>
            </w:r>
          </w:p>
        </w:tc>
        <w:tc>
          <w:tcPr>
            <w:tcW w:w="1854" w:type="dxa"/>
            <w:vAlign w:val="center"/>
          </w:tcPr>
          <w:p>
            <w:pPr>
              <w:spacing w:line="280" w:lineRule="exact"/>
              <w:jc w:val="center"/>
              <w:rPr>
                <w:rFonts w:ascii="Calibri" w:hAnsi="Calibri"/>
                <w:bCs/>
                <w:sz w:val="18"/>
                <w:szCs w:val="18"/>
              </w:rPr>
            </w:pPr>
            <w:r>
              <w:rPr>
                <w:rFonts w:ascii="Calibri" w:hAnsi="Calibri"/>
                <w:sz w:val="18"/>
              </w:rPr>
              <w:t>TDF7K05</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pPr>
              <w:spacing w:line="280" w:lineRule="exact"/>
              <w:ind w:firstLine="840" w:firstLineChars="500"/>
              <w:rPr>
                <w:bCs/>
                <w:sz w:val="18"/>
                <w:szCs w:val="18"/>
              </w:rPr>
            </w:pPr>
            <w:r>
              <w:rPr>
                <w:spacing w:val="-6"/>
                <w:sz w:val="18"/>
                <w:szCs w:val="21"/>
              </w:rPr>
              <w:t>植物新品种</w:t>
            </w:r>
          </w:p>
        </w:tc>
        <w:tc>
          <w:tcPr>
            <w:tcW w:w="857" w:type="dxa"/>
          </w:tcPr>
          <w:p>
            <w:pPr>
              <w:spacing w:line="280" w:lineRule="exact"/>
              <w:jc w:val="center"/>
              <w:rPr>
                <w:bCs/>
                <w:sz w:val="18"/>
                <w:szCs w:val="18"/>
              </w:rPr>
            </w:pPr>
            <w:r>
              <w:rPr>
                <w:spacing w:val="-6"/>
                <w:sz w:val="18"/>
                <w:szCs w:val="21"/>
              </w:rPr>
              <w:t>个</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rFonts w:ascii="Calibri" w:hAnsi="Calibri"/>
                <w:sz w:val="18"/>
              </w:rPr>
              <w:t>TDF7K07</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pPr>
              <w:spacing w:line="280" w:lineRule="exact"/>
              <w:ind w:firstLine="840" w:firstLineChars="500"/>
              <w:rPr>
                <w:bCs/>
                <w:sz w:val="18"/>
                <w:szCs w:val="18"/>
              </w:rPr>
            </w:pPr>
            <w:r>
              <w:rPr>
                <w:spacing w:val="-6"/>
                <w:sz w:val="18"/>
                <w:szCs w:val="21"/>
              </w:rPr>
              <w:t>集成电路布图</w:t>
            </w:r>
          </w:p>
        </w:tc>
        <w:tc>
          <w:tcPr>
            <w:tcW w:w="857" w:type="dxa"/>
          </w:tcPr>
          <w:p>
            <w:pPr>
              <w:spacing w:line="280" w:lineRule="exact"/>
              <w:jc w:val="center"/>
              <w:rPr>
                <w:bCs/>
                <w:sz w:val="18"/>
                <w:szCs w:val="18"/>
              </w:rPr>
            </w:pPr>
            <w:r>
              <w:rPr>
                <w:spacing w:val="-6"/>
                <w:sz w:val="18"/>
                <w:szCs w:val="21"/>
              </w:rPr>
              <w:t>个</w:t>
            </w:r>
          </w:p>
        </w:tc>
        <w:tc>
          <w:tcPr>
            <w:tcW w:w="1854" w:type="dxa"/>
            <w:vAlign w:val="center"/>
          </w:tcPr>
          <w:p>
            <w:pPr>
              <w:spacing w:line="280" w:lineRule="exact"/>
              <w:jc w:val="center"/>
              <w:rPr>
                <w:rFonts w:ascii="Calibri" w:hAnsi="Calibri"/>
                <w:bCs/>
                <w:sz w:val="18"/>
                <w:szCs w:val="18"/>
              </w:rPr>
            </w:pPr>
            <w:r>
              <w:rPr>
                <w:rFonts w:ascii="Calibri" w:hAnsi="Calibri"/>
                <w:sz w:val="18"/>
              </w:rPr>
              <w:t>TDF7K06</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jc w:val="left"/>
              <w:rPr>
                <w:b/>
                <w:bCs/>
                <w:sz w:val="18"/>
              </w:rPr>
            </w:pPr>
            <w:r>
              <w:rPr>
                <w:b/>
                <w:spacing w:val="-6"/>
                <w:sz w:val="18"/>
                <w:szCs w:val="21"/>
              </w:rPr>
              <w:t>（五）在孵企业科技活动情况</w:t>
            </w:r>
          </w:p>
        </w:tc>
        <w:tc>
          <w:tcPr>
            <w:tcW w:w="857" w:type="dxa"/>
            <w:vAlign w:val="center"/>
          </w:tcPr>
          <w:p>
            <w:pPr>
              <w:spacing w:line="280" w:lineRule="exact"/>
              <w:jc w:val="center"/>
              <w:rPr>
                <w:sz w:val="18"/>
              </w:rPr>
            </w:pPr>
            <w:r>
              <w:rPr>
                <w:kern w:val="0"/>
                <w:sz w:val="18"/>
                <w:szCs w:val="18"/>
              </w:rPr>
              <w:t>—</w:t>
            </w:r>
          </w:p>
        </w:tc>
        <w:tc>
          <w:tcPr>
            <w:tcW w:w="1854" w:type="dxa"/>
            <w:vAlign w:val="center"/>
          </w:tcPr>
          <w:p>
            <w:pPr>
              <w:spacing w:line="280" w:lineRule="exact"/>
              <w:jc w:val="center"/>
              <w:rPr>
                <w:rFonts w:ascii="Calibri" w:hAnsi="Calibri"/>
                <w:sz w:val="18"/>
              </w:rPr>
            </w:pPr>
            <w:r>
              <w:rPr>
                <w:rFonts w:ascii="Calibri" w:hAnsi="Calibri"/>
                <w:kern w:val="0"/>
                <w:sz w:val="18"/>
                <w:szCs w:val="18"/>
              </w:rPr>
              <w:t>—</w:t>
            </w:r>
          </w:p>
        </w:tc>
        <w:tc>
          <w:tcPr>
            <w:tcW w:w="1978" w:type="dxa"/>
            <w:vAlign w:val="center"/>
          </w:tcPr>
          <w:p>
            <w:pPr>
              <w:spacing w:line="280" w:lineRule="exact"/>
              <w:jc w:val="center"/>
              <w:rPr>
                <w:sz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jc w:val="left"/>
              <w:rPr>
                <w:b/>
                <w:bCs/>
                <w:sz w:val="18"/>
              </w:rPr>
            </w:pPr>
            <w:r>
              <w:rPr>
                <w:spacing w:val="-6"/>
                <w:sz w:val="18"/>
                <w:szCs w:val="21"/>
              </w:rPr>
              <w:t>累计购买国外技术专利</w:t>
            </w:r>
          </w:p>
        </w:tc>
        <w:tc>
          <w:tcPr>
            <w:tcW w:w="857" w:type="dxa"/>
          </w:tcPr>
          <w:p>
            <w:pPr>
              <w:spacing w:line="280" w:lineRule="exact"/>
              <w:jc w:val="center"/>
              <w:rPr>
                <w:sz w:val="18"/>
              </w:rPr>
            </w:pPr>
            <w:r>
              <w:rPr>
                <w:spacing w:val="-6"/>
                <w:sz w:val="18"/>
                <w:szCs w:val="21"/>
              </w:rPr>
              <w:t>件</w:t>
            </w:r>
          </w:p>
        </w:tc>
        <w:tc>
          <w:tcPr>
            <w:tcW w:w="1854" w:type="dxa"/>
            <w:vAlign w:val="center"/>
          </w:tcPr>
          <w:p>
            <w:pPr>
              <w:spacing w:line="280" w:lineRule="exact"/>
              <w:jc w:val="center"/>
              <w:rPr>
                <w:rFonts w:ascii="Calibri" w:hAnsi="Calibri"/>
                <w:sz w:val="18"/>
              </w:rPr>
            </w:pPr>
            <w:r>
              <w:rPr>
                <w:rFonts w:ascii="Calibri" w:hAnsi="Calibri"/>
                <w:sz w:val="18"/>
              </w:rPr>
              <w:t>TDF7K14</w:t>
            </w:r>
          </w:p>
        </w:tc>
        <w:tc>
          <w:tcPr>
            <w:tcW w:w="1978" w:type="dxa"/>
            <w:vAlign w:val="center"/>
          </w:tcPr>
          <w:p>
            <w:pPr>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336" w:firstLineChars="200"/>
              <w:jc w:val="left"/>
              <w:rPr>
                <w:spacing w:val="-6"/>
                <w:sz w:val="18"/>
                <w:szCs w:val="21"/>
              </w:rPr>
            </w:pPr>
            <w:r>
              <w:rPr>
                <w:rFonts w:hint="eastAsia"/>
                <w:spacing w:val="-6"/>
                <w:sz w:val="18"/>
                <w:szCs w:val="21"/>
              </w:rPr>
              <w:t>其中：当年购买国外技术专利</w:t>
            </w:r>
          </w:p>
        </w:tc>
        <w:tc>
          <w:tcPr>
            <w:tcW w:w="857" w:type="dxa"/>
          </w:tcPr>
          <w:p>
            <w:pPr>
              <w:spacing w:line="280" w:lineRule="exact"/>
              <w:jc w:val="center"/>
              <w:rPr>
                <w:spacing w:val="-6"/>
                <w:sz w:val="18"/>
                <w:szCs w:val="21"/>
              </w:rPr>
            </w:pPr>
            <w:r>
              <w:rPr>
                <w:spacing w:val="-6"/>
                <w:sz w:val="18"/>
                <w:szCs w:val="21"/>
              </w:rPr>
              <w:t>件</w:t>
            </w:r>
          </w:p>
        </w:tc>
        <w:tc>
          <w:tcPr>
            <w:tcW w:w="1854" w:type="dxa"/>
            <w:vAlign w:val="center"/>
          </w:tcPr>
          <w:p>
            <w:pPr>
              <w:spacing w:line="280" w:lineRule="exact"/>
              <w:jc w:val="center"/>
              <w:rPr>
                <w:rFonts w:ascii="Calibri" w:hAnsi="Calibri"/>
                <w:sz w:val="18"/>
              </w:rPr>
            </w:pPr>
            <w:r>
              <w:rPr>
                <w:rFonts w:ascii="Calibri" w:hAnsi="Calibri"/>
                <w:sz w:val="18"/>
              </w:rPr>
              <w:t>TDF7K1</w:t>
            </w:r>
            <w:r>
              <w:rPr>
                <w:rFonts w:hint="eastAsia" w:ascii="Calibri" w:hAnsi="Calibri"/>
                <w:sz w:val="18"/>
              </w:rPr>
              <w:t>5</w:t>
            </w:r>
          </w:p>
        </w:tc>
        <w:tc>
          <w:tcPr>
            <w:tcW w:w="1978" w:type="dxa"/>
            <w:vAlign w:val="center"/>
          </w:tcPr>
          <w:p>
            <w:pPr>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jc w:val="left"/>
              <w:rPr>
                <w:b/>
                <w:bCs/>
                <w:sz w:val="18"/>
              </w:rPr>
            </w:pPr>
            <w:r>
              <w:rPr>
                <w:spacing w:val="-6"/>
                <w:sz w:val="18"/>
                <w:szCs w:val="21"/>
              </w:rPr>
              <w:t>当年承担国家级科技计划项目</w:t>
            </w:r>
          </w:p>
        </w:tc>
        <w:tc>
          <w:tcPr>
            <w:tcW w:w="857" w:type="dxa"/>
            <w:vAlign w:val="center"/>
          </w:tcPr>
          <w:p>
            <w:pPr>
              <w:spacing w:line="280" w:lineRule="exact"/>
              <w:jc w:val="center"/>
              <w:rPr>
                <w:sz w:val="18"/>
              </w:rPr>
            </w:pPr>
            <w:r>
              <w:rPr>
                <w:spacing w:val="-6"/>
                <w:sz w:val="18"/>
                <w:szCs w:val="21"/>
              </w:rPr>
              <w:t>项</w:t>
            </w:r>
          </w:p>
        </w:tc>
        <w:tc>
          <w:tcPr>
            <w:tcW w:w="1854" w:type="dxa"/>
            <w:vAlign w:val="center"/>
          </w:tcPr>
          <w:p>
            <w:pPr>
              <w:spacing w:line="280" w:lineRule="exact"/>
              <w:jc w:val="center"/>
              <w:rPr>
                <w:rFonts w:ascii="Calibri" w:hAnsi="Calibri"/>
                <w:sz w:val="18"/>
              </w:rPr>
            </w:pPr>
            <w:r>
              <w:rPr>
                <w:rFonts w:ascii="Calibri" w:hAnsi="Calibri"/>
                <w:sz w:val="18"/>
              </w:rPr>
              <w:t>TDF7K10</w:t>
            </w:r>
          </w:p>
        </w:tc>
        <w:tc>
          <w:tcPr>
            <w:tcW w:w="1978" w:type="dxa"/>
            <w:vAlign w:val="center"/>
          </w:tcPr>
          <w:p>
            <w:pPr>
              <w:spacing w:line="280" w:lineRule="exact"/>
              <w:jc w:val="center"/>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vAlign w:val="center"/>
          </w:tcPr>
          <w:p>
            <w:pPr>
              <w:spacing w:line="280" w:lineRule="exact"/>
              <w:jc w:val="left"/>
              <w:rPr>
                <w:bCs/>
                <w:sz w:val="18"/>
                <w:szCs w:val="18"/>
              </w:rPr>
            </w:pPr>
            <w:r>
              <w:rPr>
                <w:b/>
                <w:bCs/>
                <w:sz w:val="18"/>
              </w:rPr>
              <w:t>（六）在孵企业投融资概况</w:t>
            </w:r>
          </w:p>
        </w:tc>
        <w:tc>
          <w:tcPr>
            <w:tcW w:w="857" w:type="dxa"/>
            <w:vAlign w:val="center"/>
          </w:tcPr>
          <w:p>
            <w:pPr>
              <w:spacing w:line="280" w:lineRule="exact"/>
              <w:jc w:val="center"/>
              <w:rPr>
                <w:bCs/>
                <w:sz w:val="18"/>
                <w:szCs w:val="18"/>
              </w:rPr>
            </w:pPr>
            <w:r>
              <w:rPr>
                <w:sz w:val="18"/>
              </w:rPr>
              <w:t>—</w:t>
            </w:r>
          </w:p>
        </w:tc>
        <w:tc>
          <w:tcPr>
            <w:tcW w:w="1854" w:type="dxa"/>
            <w:vAlign w:val="center"/>
          </w:tcPr>
          <w:p>
            <w:pPr>
              <w:spacing w:line="280" w:lineRule="exact"/>
              <w:jc w:val="center"/>
              <w:rPr>
                <w:rFonts w:ascii="Calibri" w:hAnsi="Calibri"/>
                <w:bCs/>
                <w:sz w:val="18"/>
                <w:szCs w:val="18"/>
              </w:rPr>
            </w:pPr>
            <w:r>
              <w:rPr>
                <w:rFonts w:ascii="Calibri" w:hAnsi="Calibri"/>
                <w:sz w:val="18"/>
              </w:rPr>
              <w:t>—</w:t>
            </w:r>
          </w:p>
        </w:tc>
        <w:tc>
          <w:tcPr>
            <w:tcW w:w="1978" w:type="dxa"/>
            <w:vAlign w:val="center"/>
          </w:tcPr>
          <w:p>
            <w:pPr>
              <w:spacing w:line="280" w:lineRule="exact"/>
              <w:jc w:val="center"/>
              <w:rPr>
                <w:bCs/>
                <w:sz w:val="18"/>
                <w:szCs w:val="18"/>
              </w:rPr>
            </w:pPr>
            <w:r>
              <w:rPr>
                <w:sz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jc w:val="left"/>
              <w:rPr>
                <w:bCs/>
                <w:sz w:val="18"/>
                <w:szCs w:val="18"/>
              </w:rPr>
            </w:pPr>
            <w:r>
              <w:rPr>
                <w:rFonts w:hint="eastAsia"/>
                <w:sz w:val="18"/>
              </w:rPr>
              <w:t>在孵企业（含原在孵企业）累计获得投融资总额</w:t>
            </w:r>
          </w:p>
        </w:tc>
        <w:tc>
          <w:tcPr>
            <w:tcW w:w="857" w:type="dxa"/>
            <w:vAlign w:val="center"/>
          </w:tcPr>
          <w:p>
            <w:pPr>
              <w:spacing w:line="280" w:lineRule="exact"/>
              <w:jc w:val="center"/>
              <w:rPr>
                <w:bCs/>
                <w:sz w:val="18"/>
                <w:szCs w:val="18"/>
              </w:rPr>
            </w:pPr>
            <w:r>
              <w:rPr>
                <w:sz w:val="18"/>
              </w:rPr>
              <w:t>千元</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rFonts w:ascii="Calibri" w:hAnsi="Calibri"/>
                <w:sz w:val="18"/>
              </w:rPr>
              <w:t>TDF7C63</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360" w:firstLineChars="200"/>
              <w:rPr>
                <w:sz w:val="18"/>
              </w:rPr>
            </w:pPr>
            <w:r>
              <w:rPr>
                <w:sz w:val="18"/>
              </w:rPr>
              <w:t>其中：</w:t>
            </w:r>
            <w:r>
              <w:rPr>
                <w:rFonts w:hint="eastAsia"/>
                <w:sz w:val="18"/>
              </w:rPr>
              <w:t>在孵企业累计获得投融资总额</w:t>
            </w:r>
          </w:p>
        </w:tc>
        <w:tc>
          <w:tcPr>
            <w:tcW w:w="857" w:type="dxa"/>
            <w:vAlign w:val="center"/>
          </w:tcPr>
          <w:p>
            <w:pPr>
              <w:spacing w:line="280" w:lineRule="exact"/>
              <w:jc w:val="center"/>
              <w:rPr>
                <w:sz w:val="18"/>
              </w:rPr>
            </w:pPr>
            <w:r>
              <w:rPr>
                <w:sz w:val="18"/>
              </w:rPr>
              <w:t>千元</w:t>
            </w:r>
          </w:p>
        </w:tc>
        <w:tc>
          <w:tcPr>
            <w:tcW w:w="1854"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TDF7C63</w:t>
            </w:r>
            <w:r>
              <w:rPr>
                <w:rFonts w:hint="eastAsia" w:ascii="Calibri" w:hAnsi="Calibri"/>
                <w:sz w:val="18"/>
              </w:rPr>
              <w:t>_</w:t>
            </w:r>
            <w:r>
              <w:rPr>
                <w:rFonts w:ascii="Calibri" w:hAnsi="Calibri"/>
                <w:sz w:val="18"/>
              </w:rPr>
              <w:t>2</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900" w:firstLineChars="500"/>
              <w:rPr>
                <w:bCs/>
                <w:sz w:val="18"/>
                <w:szCs w:val="18"/>
              </w:rPr>
            </w:pPr>
            <w:r>
              <w:rPr>
                <w:sz w:val="18"/>
              </w:rPr>
              <w:t>其中：</w:t>
            </w:r>
            <w:r>
              <w:rPr>
                <w:rFonts w:hint="eastAsia"/>
                <w:sz w:val="18"/>
              </w:rPr>
              <w:t>在孵企业</w:t>
            </w:r>
            <w:r>
              <w:rPr>
                <w:sz w:val="18"/>
              </w:rPr>
              <w:t>当年获得</w:t>
            </w:r>
            <w:r>
              <w:rPr>
                <w:spacing w:val="-6"/>
                <w:sz w:val="18"/>
                <w:szCs w:val="21"/>
              </w:rPr>
              <w:t>投融资总</w:t>
            </w:r>
            <w:r>
              <w:rPr>
                <w:sz w:val="18"/>
              </w:rPr>
              <w:t>额</w:t>
            </w:r>
          </w:p>
        </w:tc>
        <w:tc>
          <w:tcPr>
            <w:tcW w:w="857" w:type="dxa"/>
            <w:vAlign w:val="center"/>
          </w:tcPr>
          <w:p>
            <w:pPr>
              <w:spacing w:line="280" w:lineRule="exact"/>
              <w:jc w:val="center"/>
              <w:rPr>
                <w:bCs/>
                <w:sz w:val="18"/>
                <w:szCs w:val="18"/>
              </w:rPr>
            </w:pPr>
            <w:r>
              <w:rPr>
                <w:sz w:val="18"/>
              </w:rPr>
              <w:t>千元</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rFonts w:ascii="Calibri" w:hAnsi="Calibri"/>
                <w:sz w:val="18"/>
              </w:rPr>
              <w:t>TDF7C63_1</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1260" w:firstLineChars="700"/>
              <w:rPr>
                <w:sz w:val="18"/>
              </w:rPr>
            </w:pPr>
            <w:r>
              <w:rPr>
                <w:rFonts w:hint="eastAsia"/>
                <w:sz w:val="18"/>
              </w:rPr>
              <w:t>其中：获得孵化器孵化基金投资总额</w:t>
            </w:r>
          </w:p>
        </w:tc>
        <w:tc>
          <w:tcPr>
            <w:tcW w:w="857" w:type="dxa"/>
            <w:vAlign w:val="center"/>
          </w:tcPr>
          <w:p>
            <w:pPr>
              <w:spacing w:line="280" w:lineRule="exact"/>
              <w:jc w:val="center"/>
              <w:rPr>
                <w:sz w:val="18"/>
              </w:rPr>
            </w:pPr>
            <w:r>
              <w:rPr>
                <w:rFonts w:hint="eastAsia"/>
                <w:sz w:val="18"/>
              </w:rPr>
              <w:t>千元</w:t>
            </w:r>
          </w:p>
        </w:tc>
        <w:tc>
          <w:tcPr>
            <w:tcW w:w="1854"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TDF7C63_</w:t>
            </w:r>
            <w:r>
              <w:rPr>
                <w:rFonts w:hint="eastAsia" w:ascii="Calibri" w:hAnsi="Calibri"/>
                <w:sz w:val="18"/>
              </w:rPr>
              <w:t>3</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1263" w:firstLineChars="702"/>
              <w:rPr>
                <w:sz w:val="18"/>
              </w:rPr>
            </w:pPr>
            <w:r>
              <w:rPr>
                <w:rFonts w:hint="eastAsia"/>
                <w:sz w:val="18"/>
              </w:rPr>
              <w:t>其中：在孵企业当年获得</w:t>
            </w:r>
            <w:r>
              <w:rPr>
                <w:rFonts w:hint="eastAsia"/>
                <w:spacing w:val="-6"/>
                <w:sz w:val="18"/>
                <w:szCs w:val="21"/>
              </w:rPr>
              <w:t>银行贷款额</w:t>
            </w:r>
          </w:p>
        </w:tc>
        <w:tc>
          <w:tcPr>
            <w:tcW w:w="857" w:type="dxa"/>
            <w:vAlign w:val="center"/>
          </w:tcPr>
          <w:p>
            <w:pPr>
              <w:spacing w:line="280" w:lineRule="exact"/>
              <w:jc w:val="center"/>
              <w:rPr>
                <w:sz w:val="18"/>
              </w:rPr>
            </w:pPr>
            <w:r>
              <w:rPr>
                <w:rFonts w:hint="eastAsia"/>
                <w:sz w:val="18"/>
              </w:rPr>
              <w:t>千元</w:t>
            </w:r>
          </w:p>
        </w:tc>
        <w:tc>
          <w:tcPr>
            <w:tcW w:w="1854"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TDF7C63_</w:t>
            </w:r>
            <w:r>
              <w:rPr>
                <w:rFonts w:hint="eastAsia" w:ascii="Calibri" w:hAnsi="Calibri"/>
                <w:sz w:val="18"/>
              </w:rPr>
              <w:t>4</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jc w:val="left"/>
              <w:rPr>
                <w:bCs/>
                <w:sz w:val="18"/>
                <w:szCs w:val="18"/>
              </w:rPr>
            </w:pPr>
            <w:r>
              <w:rPr>
                <w:rFonts w:hint="eastAsia"/>
                <w:sz w:val="18"/>
              </w:rPr>
              <w:t>累计获得投融资的在孵企业（含原在孵企业）数量</w:t>
            </w:r>
          </w:p>
        </w:tc>
        <w:tc>
          <w:tcPr>
            <w:tcW w:w="857" w:type="dxa"/>
            <w:vAlign w:val="center"/>
          </w:tcPr>
          <w:p>
            <w:pPr>
              <w:spacing w:line="280" w:lineRule="exact"/>
              <w:jc w:val="center"/>
              <w:rPr>
                <w:bCs/>
                <w:sz w:val="18"/>
                <w:szCs w:val="18"/>
              </w:rPr>
            </w:pPr>
            <w:r>
              <w:rPr>
                <w:sz w:val="18"/>
              </w:rPr>
              <w:t>个</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rFonts w:ascii="Calibri" w:hAnsi="Calibri"/>
                <w:sz w:val="18"/>
              </w:rPr>
              <w:t>TDF7C64</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360" w:firstLineChars="200"/>
              <w:rPr>
                <w:sz w:val="18"/>
              </w:rPr>
            </w:pPr>
            <w:r>
              <w:rPr>
                <w:rFonts w:hint="eastAsia"/>
                <w:sz w:val="18"/>
              </w:rPr>
              <w:t>其中：</w:t>
            </w:r>
            <w:r>
              <w:rPr>
                <w:sz w:val="18"/>
              </w:rPr>
              <w:t>累计获得投融资的</w:t>
            </w:r>
            <w:r>
              <w:rPr>
                <w:rFonts w:hint="eastAsia"/>
                <w:sz w:val="18"/>
              </w:rPr>
              <w:t>在孵</w:t>
            </w:r>
            <w:r>
              <w:rPr>
                <w:sz w:val="18"/>
              </w:rPr>
              <w:t>企业数量</w:t>
            </w:r>
          </w:p>
        </w:tc>
        <w:tc>
          <w:tcPr>
            <w:tcW w:w="857" w:type="dxa"/>
            <w:vAlign w:val="center"/>
          </w:tcPr>
          <w:p>
            <w:pPr>
              <w:spacing w:line="280" w:lineRule="exact"/>
              <w:jc w:val="center"/>
              <w:rPr>
                <w:sz w:val="18"/>
              </w:rPr>
            </w:pPr>
            <w:r>
              <w:rPr>
                <w:sz w:val="18"/>
              </w:rPr>
              <w:t>个</w:t>
            </w:r>
          </w:p>
        </w:tc>
        <w:tc>
          <w:tcPr>
            <w:tcW w:w="1854"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TDF7C64_2</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pPr>
              <w:spacing w:line="280" w:lineRule="exact"/>
              <w:ind w:firstLine="900" w:firstLineChars="500"/>
              <w:rPr>
                <w:bCs/>
                <w:sz w:val="18"/>
                <w:szCs w:val="18"/>
              </w:rPr>
            </w:pPr>
            <w:r>
              <w:rPr>
                <w:sz w:val="18"/>
              </w:rPr>
              <w:t>其中：当年获得投融资的</w:t>
            </w:r>
            <w:r>
              <w:rPr>
                <w:rFonts w:hint="eastAsia"/>
                <w:sz w:val="18"/>
              </w:rPr>
              <w:t>在孵</w:t>
            </w:r>
            <w:r>
              <w:rPr>
                <w:sz w:val="18"/>
              </w:rPr>
              <w:t>企业数量</w:t>
            </w:r>
          </w:p>
        </w:tc>
        <w:tc>
          <w:tcPr>
            <w:tcW w:w="857" w:type="dxa"/>
            <w:vAlign w:val="center"/>
          </w:tcPr>
          <w:p>
            <w:pPr>
              <w:spacing w:line="280" w:lineRule="exact"/>
              <w:jc w:val="center"/>
              <w:rPr>
                <w:bCs/>
                <w:sz w:val="18"/>
                <w:szCs w:val="18"/>
              </w:rPr>
            </w:pPr>
            <w:r>
              <w:rPr>
                <w:sz w:val="18"/>
              </w:rPr>
              <w:t>个</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rFonts w:ascii="Calibri" w:hAnsi="Calibri"/>
                <w:sz w:val="18"/>
              </w:rPr>
              <w:t>TDF7C64_1</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vAlign w:val="center"/>
          </w:tcPr>
          <w:p>
            <w:pPr>
              <w:spacing w:line="280" w:lineRule="exact"/>
              <w:ind w:firstLine="1260" w:firstLineChars="700"/>
              <w:rPr>
                <w:sz w:val="18"/>
              </w:rPr>
            </w:pPr>
            <w:r>
              <w:rPr>
                <w:rFonts w:hint="eastAsia"/>
                <w:sz w:val="18"/>
              </w:rPr>
              <w:t>其中：</w:t>
            </w:r>
            <w:r>
              <w:rPr>
                <w:sz w:val="18"/>
              </w:rPr>
              <w:t>当年获得</w:t>
            </w:r>
            <w:r>
              <w:rPr>
                <w:rFonts w:hint="eastAsia"/>
                <w:sz w:val="18"/>
              </w:rPr>
              <w:t>孵化器</w:t>
            </w:r>
            <w:r>
              <w:rPr>
                <w:sz w:val="18"/>
              </w:rPr>
              <w:t>孵化基金投资的在孵企业数量</w:t>
            </w:r>
          </w:p>
        </w:tc>
        <w:tc>
          <w:tcPr>
            <w:tcW w:w="857" w:type="dxa"/>
            <w:vAlign w:val="center"/>
          </w:tcPr>
          <w:p>
            <w:pPr>
              <w:spacing w:line="280" w:lineRule="exact"/>
              <w:jc w:val="center"/>
              <w:rPr>
                <w:sz w:val="18"/>
              </w:rPr>
            </w:pPr>
            <w:r>
              <w:rPr>
                <w:sz w:val="18"/>
              </w:rPr>
              <w:t>个</w:t>
            </w:r>
          </w:p>
        </w:tc>
        <w:tc>
          <w:tcPr>
            <w:tcW w:w="1854" w:type="dxa"/>
            <w:vAlign w:val="center"/>
          </w:tcPr>
          <w:p>
            <w:pPr>
              <w:spacing w:line="280" w:lineRule="exact"/>
              <w:ind w:left="0" w:leftChars="-53" w:right="-107" w:rightChars="-51" w:hanging="111" w:hangingChars="62"/>
              <w:jc w:val="center"/>
              <w:rPr>
                <w:rFonts w:ascii="Calibri" w:hAnsi="Calibri"/>
                <w:sz w:val="18"/>
              </w:rPr>
            </w:pPr>
            <w:r>
              <w:rPr>
                <w:rFonts w:ascii="Calibri" w:hAnsi="Calibri"/>
                <w:sz w:val="18"/>
              </w:rPr>
              <w:t>TDF7C61_2</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tcBorders>
              <w:top w:val="nil"/>
            </w:tcBorders>
            <w:vAlign w:val="center"/>
          </w:tcPr>
          <w:p>
            <w:pPr>
              <w:spacing w:line="280" w:lineRule="exact"/>
              <w:rPr>
                <w:b/>
                <w:bCs/>
                <w:spacing w:val="-6"/>
                <w:sz w:val="18"/>
                <w:szCs w:val="21"/>
              </w:rPr>
            </w:pPr>
            <w:r>
              <w:rPr>
                <w:rFonts w:hint="eastAsia"/>
                <w:b/>
                <w:bCs/>
                <w:spacing w:val="-6"/>
                <w:sz w:val="18"/>
                <w:szCs w:val="21"/>
              </w:rPr>
              <w:t>十一</w:t>
            </w:r>
            <w:r>
              <w:rPr>
                <w:b/>
                <w:bCs/>
                <w:spacing w:val="-6"/>
                <w:sz w:val="18"/>
                <w:szCs w:val="21"/>
              </w:rPr>
              <w:t>、</w:t>
            </w:r>
            <w:r>
              <w:rPr>
                <w:b/>
                <w:bCs/>
                <w:spacing w:val="-8"/>
                <w:sz w:val="18"/>
                <w:szCs w:val="21"/>
              </w:rPr>
              <w:t>毕业企业概况</w:t>
            </w:r>
          </w:p>
        </w:tc>
        <w:tc>
          <w:tcPr>
            <w:tcW w:w="857" w:type="dxa"/>
            <w:tcBorders>
              <w:top w:val="nil"/>
            </w:tcBorders>
            <w:vAlign w:val="center"/>
          </w:tcPr>
          <w:p>
            <w:pPr>
              <w:jc w:val="center"/>
              <w:rPr>
                <w:kern w:val="0"/>
                <w:sz w:val="18"/>
                <w:szCs w:val="18"/>
              </w:rPr>
            </w:pPr>
            <w:r>
              <w:rPr>
                <w:kern w:val="0"/>
                <w:sz w:val="18"/>
                <w:szCs w:val="18"/>
              </w:rPr>
              <w:t>—</w:t>
            </w:r>
          </w:p>
        </w:tc>
        <w:tc>
          <w:tcPr>
            <w:tcW w:w="1854" w:type="dxa"/>
            <w:tcBorders>
              <w:top w:val="nil"/>
            </w:tcBorders>
            <w:vAlign w:val="center"/>
          </w:tcPr>
          <w:p>
            <w:pPr>
              <w:jc w:val="center"/>
              <w:rPr>
                <w:rFonts w:ascii="Calibri" w:hAnsi="Calibri"/>
                <w:kern w:val="0"/>
                <w:sz w:val="18"/>
                <w:szCs w:val="18"/>
              </w:rPr>
            </w:pPr>
            <w:r>
              <w:rPr>
                <w:rFonts w:ascii="Calibri" w:hAnsi="Calibri"/>
                <w:kern w:val="0"/>
                <w:sz w:val="18"/>
                <w:szCs w:val="18"/>
              </w:rPr>
              <w:t>—</w:t>
            </w:r>
          </w:p>
        </w:tc>
        <w:tc>
          <w:tcPr>
            <w:tcW w:w="1978" w:type="dxa"/>
            <w:tcBorders>
              <w:top w:val="nil"/>
            </w:tcBorders>
            <w:vAlign w:val="center"/>
          </w:tcPr>
          <w:p>
            <w:pPr>
              <w:jc w:val="center"/>
              <w:rPr>
                <w:kern w:val="0"/>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rPr>
                <w:bCs/>
                <w:sz w:val="18"/>
                <w:szCs w:val="18"/>
              </w:rPr>
            </w:pPr>
            <w:r>
              <w:rPr>
                <w:spacing w:val="-6"/>
                <w:sz w:val="18"/>
                <w:szCs w:val="21"/>
              </w:rPr>
              <w:t>累计毕业企业</w:t>
            </w:r>
            <w:r>
              <w:rPr>
                <w:rFonts w:hint="eastAsia"/>
                <w:spacing w:val="-6"/>
                <w:sz w:val="18"/>
                <w:szCs w:val="21"/>
              </w:rPr>
              <w:t>（附清单）</w:t>
            </w:r>
          </w:p>
        </w:tc>
        <w:tc>
          <w:tcPr>
            <w:tcW w:w="857" w:type="dxa"/>
            <w:vAlign w:val="center"/>
          </w:tcPr>
          <w:p>
            <w:pPr>
              <w:spacing w:line="280" w:lineRule="exact"/>
              <w:jc w:val="center"/>
              <w:rPr>
                <w:bCs/>
                <w:sz w:val="18"/>
                <w:szCs w:val="18"/>
              </w:rPr>
            </w:pPr>
            <w:r>
              <w:rPr>
                <w:sz w:val="18"/>
              </w:rPr>
              <w:t>个</w:t>
            </w:r>
          </w:p>
        </w:tc>
        <w:tc>
          <w:tcPr>
            <w:tcW w:w="1854" w:type="dxa"/>
            <w:vAlign w:val="center"/>
          </w:tcPr>
          <w:p>
            <w:pPr>
              <w:spacing w:line="280" w:lineRule="exact"/>
              <w:jc w:val="center"/>
              <w:rPr>
                <w:rFonts w:ascii="Calibri" w:hAnsi="Calibri"/>
                <w:bCs/>
                <w:sz w:val="18"/>
                <w:szCs w:val="18"/>
              </w:rPr>
            </w:pPr>
            <w:r>
              <w:rPr>
                <w:sz w:val="18"/>
              </w:rPr>
              <w:t>TDF7I00</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336" w:firstLineChars="200"/>
              <w:rPr>
                <w:bCs/>
                <w:sz w:val="18"/>
                <w:szCs w:val="18"/>
              </w:rPr>
            </w:pPr>
            <w:r>
              <w:rPr>
                <w:spacing w:val="-6"/>
                <w:sz w:val="18"/>
                <w:szCs w:val="21"/>
              </w:rPr>
              <w:t xml:space="preserve"> 其中：累计上市（挂牌）企业数量</w:t>
            </w:r>
            <w:r>
              <w:rPr>
                <w:rFonts w:hint="eastAsia"/>
                <w:spacing w:val="-6"/>
                <w:sz w:val="18"/>
                <w:szCs w:val="21"/>
              </w:rPr>
              <w:t>（附清单）</w:t>
            </w:r>
          </w:p>
        </w:tc>
        <w:tc>
          <w:tcPr>
            <w:tcW w:w="857" w:type="dxa"/>
            <w:vAlign w:val="center"/>
          </w:tcPr>
          <w:p>
            <w:pPr>
              <w:spacing w:line="280" w:lineRule="exact"/>
              <w:jc w:val="center"/>
              <w:rPr>
                <w:bCs/>
                <w:sz w:val="18"/>
                <w:szCs w:val="18"/>
              </w:rPr>
            </w:pPr>
            <w:r>
              <w:rPr>
                <w:spacing w:val="-6"/>
                <w:sz w:val="18"/>
                <w:szCs w:val="21"/>
              </w:rPr>
              <w:t>个</w:t>
            </w:r>
          </w:p>
        </w:tc>
        <w:tc>
          <w:tcPr>
            <w:tcW w:w="1854" w:type="dxa"/>
            <w:vAlign w:val="center"/>
          </w:tcPr>
          <w:p>
            <w:pPr>
              <w:spacing w:line="280" w:lineRule="exact"/>
              <w:ind w:left="0" w:leftChars="-53" w:right="-107" w:rightChars="-51" w:hanging="111" w:hangingChars="62"/>
              <w:jc w:val="center"/>
              <w:rPr>
                <w:rFonts w:ascii="Calibri" w:hAnsi="Calibri"/>
                <w:bCs/>
                <w:sz w:val="18"/>
                <w:szCs w:val="18"/>
              </w:rPr>
            </w:pPr>
            <w:r>
              <w:rPr>
                <w:sz w:val="18"/>
              </w:rPr>
              <w:t>TDF7F12</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850" w:firstLineChars="506"/>
              <w:rPr>
                <w:spacing w:val="-6"/>
                <w:sz w:val="18"/>
                <w:szCs w:val="21"/>
              </w:rPr>
            </w:pPr>
            <w:r>
              <w:rPr>
                <w:spacing w:val="-6"/>
                <w:sz w:val="18"/>
                <w:szCs w:val="21"/>
              </w:rPr>
              <w:t>其中：当年上市（挂牌）企业数量</w:t>
            </w:r>
          </w:p>
        </w:tc>
        <w:tc>
          <w:tcPr>
            <w:tcW w:w="857" w:type="dxa"/>
            <w:vAlign w:val="center"/>
          </w:tcPr>
          <w:p>
            <w:pPr>
              <w:spacing w:line="280" w:lineRule="exact"/>
              <w:jc w:val="center"/>
              <w:rPr>
                <w:sz w:val="18"/>
              </w:rPr>
            </w:pPr>
            <w:r>
              <w:rPr>
                <w:sz w:val="18"/>
              </w:rPr>
              <w:t>个</w:t>
            </w:r>
          </w:p>
        </w:tc>
        <w:tc>
          <w:tcPr>
            <w:tcW w:w="1854" w:type="dxa"/>
            <w:vAlign w:val="center"/>
          </w:tcPr>
          <w:p>
            <w:pPr>
              <w:spacing w:line="280" w:lineRule="exact"/>
              <w:jc w:val="center"/>
              <w:rPr>
                <w:sz w:val="18"/>
              </w:rPr>
            </w:pPr>
            <w:r>
              <w:rPr>
                <w:sz w:val="18"/>
              </w:rPr>
              <w:t>TDF7F13</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rPr>
                <w:spacing w:val="-6"/>
                <w:sz w:val="18"/>
                <w:szCs w:val="21"/>
              </w:rPr>
            </w:pPr>
            <w:r>
              <w:rPr>
                <w:spacing w:val="-6"/>
                <w:sz w:val="18"/>
                <w:szCs w:val="21"/>
              </w:rPr>
              <w:t xml:space="preserve">     </w:t>
            </w:r>
            <w:r>
              <w:rPr>
                <w:rFonts w:hint="eastAsia"/>
                <w:spacing w:val="-6"/>
                <w:sz w:val="18"/>
                <w:szCs w:val="21"/>
              </w:rPr>
              <w:t>其中：专精特新“小巨人”企业</w:t>
            </w:r>
          </w:p>
        </w:tc>
        <w:tc>
          <w:tcPr>
            <w:tcW w:w="857" w:type="dxa"/>
            <w:vAlign w:val="center"/>
          </w:tcPr>
          <w:p>
            <w:pPr>
              <w:spacing w:line="280" w:lineRule="exact"/>
              <w:jc w:val="center"/>
              <w:rPr>
                <w:sz w:val="18"/>
              </w:rPr>
            </w:pPr>
            <w:r>
              <w:rPr>
                <w:rFonts w:hint="eastAsia"/>
                <w:sz w:val="18"/>
              </w:rPr>
              <w:t>个</w:t>
            </w:r>
          </w:p>
        </w:tc>
        <w:tc>
          <w:tcPr>
            <w:tcW w:w="1854" w:type="dxa"/>
            <w:vAlign w:val="center"/>
          </w:tcPr>
          <w:p>
            <w:pPr>
              <w:spacing w:line="280" w:lineRule="exact"/>
              <w:jc w:val="center"/>
              <w:rPr>
                <w:sz w:val="18"/>
              </w:rPr>
            </w:pPr>
            <w:r>
              <w:rPr>
                <w:sz w:val="18"/>
              </w:rPr>
              <w:t>TDF7I06</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425" w:firstLineChars="253"/>
              <w:rPr>
                <w:bCs/>
                <w:sz w:val="18"/>
                <w:szCs w:val="18"/>
              </w:rPr>
            </w:pPr>
            <w:r>
              <w:rPr>
                <w:rFonts w:hint="eastAsia"/>
                <w:spacing w:val="-6"/>
                <w:sz w:val="18"/>
                <w:szCs w:val="21"/>
              </w:rPr>
              <w:t>其中：</w:t>
            </w:r>
            <w:r>
              <w:rPr>
                <w:spacing w:val="-6"/>
                <w:sz w:val="18"/>
                <w:szCs w:val="21"/>
              </w:rPr>
              <w:t>当年毕业企业</w:t>
            </w:r>
          </w:p>
        </w:tc>
        <w:tc>
          <w:tcPr>
            <w:tcW w:w="857" w:type="dxa"/>
            <w:vAlign w:val="center"/>
          </w:tcPr>
          <w:p>
            <w:pPr>
              <w:spacing w:line="280" w:lineRule="exact"/>
              <w:jc w:val="center"/>
              <w:rPr>
                <w:bCs/>
                <w:sz w:val="18"/>
                <w:szCs w:val="18"/>
              </w:rPr>
            </w:pPr>
            <w:r>
              <w:rPr>
                <w:sz w:val="18"/>
              </w:rPr>
              <w:t>个</w:t>
            </w:r>
          </w:p>
        </w:tc>
        <w:tc>
          <w:tcPr>
            <w:tcW w:w="1854" w:type="dxa"/>
            <w:vAlign w:val="center"/>
          </w:tcPr>
          <w:p>
            <w:pPr>
              <w:spacing w:line="280" w:lineRule="exact"/>
              <w:jc w:val="center"/>
              <w:rPr>
                <w:sz w:val="18"/>
              </w:rPr>
            </w:pPr>
            <w:r>
              <w:rPr>
                <w:sz w:val="18"/>
              </w:rPr>
              <w:t>TDF7I02</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761" w:firstLineChars="453"/>
              <w:rPr>
                <w:sz w:val="18"/>
                <w:szCs w:val="18"/>
              </w:rPr>
            </w:pPr>
            <w:r>
              <w:rPr>
                <w:spacing w:val="-6"/>
                <w:sz w:val="18"/>
                <w:szCs w:val="21"/>
              </w:rPr>
              <w:t>其中：</w:t>
            </w:r>
            <w:r>
              <w:rPr>
                <w:rFonts w:hint="eastAsia"/>
                <w:spacing w:val="-6"/>
                <w:sz w:val="18"/>
                <w:szCs w:val="21"/>
              </w:rPr>
              <w:t>新认定为</w:t>
            </w:r>
            <w:r>
              <w:rPr>
                <w:spacing w:val="-6"/>
                <w:sz w:val="18"/>
                <w:szCs w:val="21"/>
              </w:rPr>
              <w:t>高新技术企业</w:t>
            </w:r>
          </w:p>
        </w:tc>
        <w:tc>
          <w:tcPr>
            <w:tcW w:w="857" w:type="dxa"/>
            <w:vAlign w:val="center"/>
          </w:tcPr>
          <w:p>
            <w:pPr>
              <w:spacing w:line="280" w:lineRule="exact"/>
              <w:jc w:val="center"/>
              <w:rPr>
                <w:sz w:val="18"/>
              </w:rPr>
            </w:pPr>
            <w:r>
              <w:rPr>
                <w:bCs/>
                <w:sz w:val="18"/>
                <w:szCs w:val="18"/>
              </w:rPr>
              <w:t>个</w:t>
            </w:r>
          </w:p>
        </w:tc>
        <w:tc>
          <w:tcPr>
            <w:tcW w:w="1854" w:type="dxa"/>
            <w:vAlign w:val="center"/>
          </w:tcPr>
          <w:p>
            <w:pPr>
              <w:spacing w:line="280" w:lineRule="exact"/>
              <w:jc w:val="center"/>
              <w:rPr>
                <w:sz w:val="18"/>
              </w:rPr>
            </w:pPr>
            <w:r>
              <w:rPr>
                <w:bCs/>
                <w:sz w:val="18"/>
                <w:szCs w:val="18"/>
              </w:rPr>
              <w:t>TDF7I02_1</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720" w:firstLineChars="400"/>
              <w:rPr>
                <w:bCs/>
                <w:sz w:val="18"/>
                <w:szCs w:val="18"/>
              </w:rPr>
            </w:pPr>
            <w:r>
              <w:rPr>
                <w:sz w:val="18"/>
                <w:szCs w:val="18"/>
              </w:rPr>
              <w:t>其中：</w:t>
            </w:r>
            <w:r>
              <w:rPr>
                <w:rFonts w:hint="eastAsia"/>
                <w:sz w:val="18"/>
                <w:szCs w:val="18"/>
              </w:rPr>
              <w:t>新认定为</w:t>
            </w:r>
            <w:r>
              <w:rPr>
                <w:rFonts w:hint="eastAsia" w:ascii="Calibri" w:hAnsi="Calibri"/>
                <w:sz w:val="18"/>
                <w:szCs w:val="18"/>
              </w:rPr>
              <w:t>专精特新中小企业</w:t>
            </w:r>
          </w:p>
        </w:tc>
        <w:tc>
          <w:tcPr>
            <w:tcW w:w="857" w:type="dxa"/>
            <w:vAlign w:val="center"/>
          </w:tcPr>
          <w:p>
            <w:pPr>
              <w:spacing w:line="280" w:lineRule="exact"/>
              <w:jc w:val="center"/>
              <w:rPr>
                <w:bCs/>
                <w:sz w:val="18"/>
                <w:szCs w:val="18"/>
              </w:rPr>
            </w:pPr>
            <w:r>
              <w:rPr>
                <w:sz w:val="18"/>
              </w:rPr>
              <w:t>个</w:t>
            </w:r>
          </w:p>
        </w:tc>
        <w:tc>
          <w:tcPr>
            <w:tcW w:w="1854" w:type="dxa"/>
          </w:tcPr>
          <w:p>
            <w:pPr>
              <w:spacing w:line="280" w:lineRule="exact"/>
              <w:jc w:val="center"/>
              <w:rPr>
                <w:rFonts w:ascii="Calibri" w:hAnsi="Calibri"/>
                <w:bCs/>
                <w:sz w:val="18"/>
                <w:szCs w:val="18"/>
              </w:rPr>
            </w:pPr>
            <w:r>
              <w:rPr>
                <w:rFonts w:ascii="Calibri" w:hAnsi="Calibri"/>
                <w:sz w:val="18"/>
              </w:rPr>
              <w:t>TDF7</w:t>
            </w:r>
            <w:r>
              <w:rPr>
                <w:rFonts w:hint="eastAsia" w:ascii="Calibri" w:hAnsi="Calibri"/>
                <w:sz w:val="18"/>
              </w:rPr>
              <w:t>I</w:t>
            </w:r>
            <w:r>
              <w:rPr>
                <w:rFonts w:ascii="Calibri" w:hAnsi="Calibri"/>
                <w:sz w:val="18"/>
              </w:rPr>
              <w:t>02_</w:t>
            </w:r>
            <w:r>
              <w:rPr>
                <w:rFonts w:hint="eastAsia" w:ascii="Calibri" w:hAnsi="Calibri"/>
                <w:sz w:val="18"/>
              </w:rPr>
              <w:t>3</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761" w:firstLineChars="453"/>
              <w:rPr>
                <w:color w:val="FF0000"/>
                <w:sz w:val="18"/>
                <w:szCs w:val="18"/>
              </w:rPr>
            </w:pPr>
            <w:r>
              <w:rPr>
                <w:rFonts w:hint="eastAsia"/>
                <w:spacing w:val="-6"/>
                <w:sz w:val="18"/>
                <w:szCs w:val="21"/>
              </w:rPr>
              <w:t>其中：</w:t>
            </w:r>
            <w:r>
              <w:rPr>
                <w:spacing w:val="-6"/>
                <w:sz w:val="18"/>
                <w:szCs w:val="21"/>
              </w:rPr>
              <w:t>当年被兼并和收购企业</w:t>
            </w:r>
          </w:p>
        </w:tc>
        <w:tc>
          <w:tcPr>
            <w:tcW w:w="857" w:type="dxa"/>
            <w:vAlign w:val="center"/>
          </w:tcPr>
          <w:p>
            <w:pPr>
              <w:spacing w:line="280" w:lineRule="exact"/>
              <w:jc w:val="center"/>
              <w:rPr>
                <w:color w:val="FF0000"/>
                <w:sz w:val="18"/>
              </w:rPr>
            </w:pPr>
            <w:r>
              <w:rPr>
                <w:sz w:val="18"/>
              </w:rPr>
              <w:t>个</w:t>
            </w:r>
          </w:p>
        </w:tc>
        <w:tc>
          <w:tcPr>
            <w:tcW w:w="1854" w:type="dxa"/>
            <w:vAlign w:val="center"/>
          </w:tcPr>
          <w:p>
            <w:pPr>
              <w:spacing w:line="280" w:lineRule="exact"/>
              <w:jc w:val="center"/>
              <w:rPr>
                <w:rFonts w:ascii="Calibri" w:hAnsi="Calibri"/>
                <w:color w:val="FF0000"/>
                <w:sz w:val="18"/>
              </w:rPr>
            </w:pPr>
            <w:r>
              <w:rPr>
                <w:sz w:val="18"/>
              </w:rPr>
              <w:t>TDF7I04</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firstLine="697" w:firstLineChars="415"/>
              <w:rPr>
                <w:spacing w:val="-6"/>
                <w:sz w:val="18"/>
                <w:szCs w:val="21"/>
              </w:rPr>
            </w:pPr>
            <w:r>
              <w:rPr>
                <w:spacing w:val="-6"/>
                <w:sz w:val="18"/>
                <w:szCs w:val="21"/>
              </w:rPr>
              <w:t>其中：当年上市（挂牌）企业数量</w:t>
            </w:r>
          </w:p>
        </w:tc>
        <w:tc>
          <w:tcPr>
            <w:tcW w:w="857" w:type="dxa"/>
            <w:vAlign w:val="center"/>
          </w:tcPr>
          <w:p>
            <w:pPr>
              <w:spacing w:line="280" w:lineRule="exact"/>
              <w:jc w:val="center"/>
              <w:rPr>
                <w:sz w:val="18"/>
              </w:rPr>
            </w:pPr>
            <w:r>
              <w:rPr>
                <w:sz w:val="18"/>
              </w:rPr>
              <w:t>个</w:t>
            </w:r>
          </w:p>
        </w:tc>
        <w:tc>
          <w:tcPr>
            <w:tcW w:w="1854" w:type="dxa"/>
            <w:vAlign w:val="center"/>
          </w:tcPr>
          <w:p>
            <w:pPr>
              <w:spacing w:line="280" w:lineRule="exact"/>
              <w:jc w:val="center"/>
              <w:rPr>
                <w:sz w:val="18"/>
              </w:rPr>
            </w:pPr>
            <w:r>
              <w:rPr>
                <w:sz w:val="18"/>
              </w:rPr>
              <w:t>TDF7I03</w:t>
            </w:r>
          </w:p>
        </w:tc>
        <w:tc>
          <w:tcPr>
            <w:tcW w:w="1978" w:type="dxa"/>
            <w:vAlign w:val="center"/>
          </w:tcPr>
          <w:p>
            <w:pPr>
              <w:spacing w:line="280" w:lineRule="exact"/>
              <w:jc w:val="center"/>
              <w:rPr>
                <w:bCs/>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pPr>
              <w:spacing w:line="280" w:lineRule="exact"/>
              <w:ind w:left="1120" w:leftChars="333" w:hanging="421" w:hangingChars="251"/>
              <w:rPr>
                <w:spacing w:val="-6"/>
                <w:sz w:val="18"/>
                <w:szCs w:val="21"/>
              </w:rPr>
            </w:pPr>
            <w:r>
              <w:rPr>
                <w:rFonts w:hint="eastAsia"/>
                <w:spacing w:val="-6"/>
                <w:sz w:val="18"/>
                <w:szCs w:val="21"/>
              </w:rPr>
              <w:t xml:space="preserve">其中： 获得单笔天使投资或风险投资超过 500万 企业数量 </w:t>
            </w:r>
          </w:p>
        </w:tc>
        <w:tc>
          <w:tcPr>
            <w:tcW w:w="857" w:type="dxa"/>
            <w:vAlign w:val="center"/>
          </w:tcPr>
          <w:p>
            <w:pPr>
              <w:spacing w:line="280" w:lineRule="exact"/>
              <w:jc w:val="center"/>
              <w:rPr>
                <w:sz w:val="18"/>
              </w:rPr>
            </w:pPr>
            <w:r>
              <w:rPr>
                <w:sz w:val="18"/>
              </w:rPr>
              <w:t>个</w:t>
            </w:r>
          </w:p>
        </w:tc>
        <w:tc>
          <w:tcPr>
            <w:tcW w:w="1854" w:type="dxa"/>
            <w:vAlign w:val="center"/>
          </w:tcPr>
          <w:p>
            <w:pPr>
              <w:spacing w:line="280" w:lineRule="exact"/>
              <w:jc w:val="center"/>
              <w:rPr>
                <w:sz w:val="18"/>
              </w:rPr>
            </w:pPr>
            <w:r>
              <w:rPr>
                <w:sz w:val="18"/>
              </w:rPr>
              <w:t>TDF7I0</w:t>
            </w:r>
            <w:r>
              <w:rPr>
                <w:rFonts w:hint="eastAsia"/>
                <w:sz w:val="18"/>
              </w:rPr>
              <w:t>5</w:t>
            </w:r>
          </w:p>
        </w:tc>
        <w:tc>
          <w:tcPr>
            <w:tcW w:w="1978" w:type="dxa"/>
            <w:vAlign w:val="center"/>
          </w:tcPr>
          <w:p>
            <w:pPr>
              <w:spacing w:line="280" w:lineRule="exact"/>
              <w:jc w:val="center"/>
              <w:rPr>
                <w:bCs/>
                <w:sz w:val="18"/>
                <w:szCs w:val="18"/>
              </w:rPr>
            </w:pPr>
          </w:p>
        </w:tc>
      </w:tr>
    </w:tbl>
    <w:p>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 xml:space="preserve">：  </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 xml:space="preserve">： </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pPr>
        <w:spacing w:before="312" w:beforeLines="100" w:line="280" w:lineRule="exact"/>
        <w:ind w:left="540" w:hanging="540" w:hangingChars="300"/>
        <w:rPr>
          <w:sz w:val="18"/>
          <w:szCs w:val="18"/>
        </w:rPr>
      </w:pPr>
      <w:r>
        <w:rPr>
          <w:sz w:val="18"/>
        </w:rPr>
        <w:t>说明：</w:t>
      </w:r>
      <w:r>
        <w:rPr>
          <w:sz w:val="18"/>
          <w:szCs w:val="18"/>
        </w:rPr>
        <w:t>1.统计范围：纳入各地方</w:t>
      </w:r>
      <w:r>
        <w:rPr>
          <w:rFonts w:hint="eastAsia"/>
          <w:sz w:val="18"/>
          <w:szCs w:val="18"/>
        </w:rPr>
        <w:t>业务</w:t>
      </w:r>
      <w:r>
        <w:rPr>
          <w:sz w:val="18"/>
          <w:szCs w:val="18"/>
        </w:rPr>
        <w:t>管理部门管理的创业服务中心、各类孵化器、</w:t>
      </w:r>
      <w:r>
        <w:rPr>
          <w:rFonts w:hint="eastAsia"/>
          <w:sz w:val="18"/>
          <w:szCs w:val="18"/>
        </w:rPr>
        <w:t>加速器、</w:t>
      </w:r>
      <w:r>
        <w:rPr>
          <w:sz w:val="18"/>
          <w:szCs w:val="18"/>
        </w:rPr>
        <w:t>留学人员创业园及经</w:t>
      </w:r>
      <w:r>
        <w:rPr>
          <w:rFonts w:hint="eastAsia"/>
          <w:sz w:val="18"/>
          <w:szCs w:val="18"/>
        </w:rPr>
        <w:t>工业和信息化部</w:t>
      </w:r>
      <w:r>
        <w:rPr>
          <w:sz w:val="18"/>
          <w:szCs w:val="18"/>
        </w:rPr>
        <w:t>认定的科技</w:t>
      </w:r>
      <w:r>
        <w:rPr>
          <w:rFonts w:hint="eastAsia"/>
          <w:sz w:val="18"/>
          <w:szCs w:val="18"/>
        </w:rPr>
        <w:t>型</w:t>
      </w:r>
      <w:r>
        <w:rPr>
          <w:sz w:val="18"/>
          <w:szCs w:val="18"/>
        </w:rPr>
        <w:t>企业孵化器。</w:t>
      </w:r>
    </w:p>
    <w:p>
      <w:pPr>
        <w:spacing w:line="280" w:lineRule="exact"/>
        <w:ind w:left="705" w:leftChars="250" w:hanging="180" w:hangingChars="100"/>
        <w:rPr>
          <w:sz w:val="18"/>
          <w:szCs w:val="18"/>
        </w:rPr>
      </w:pPr>
      <w:r>
        <w:rPr>
          <w:sz w:val="18"/>
          <w:szCs w:val="18"/>
        </w:rPr>
        <w:t>2.报送日期及方式：报告期次年</w:t>
      </w:r>
      <w:r>
        <w:rPr>
          <w:rFonts w:hint="eastAsia"/>
          <w:sz w:val="18"/>
          <w:szCs w:val="18"/>
        </w:rPr>
        <w:t>1</w:t>
      </w:r>
      <w:r>
        <w:rPr>
          <w:sz w:val="18"/>
          <w:szCs w:val="18"/>
        </w:rPr>
        <w:t>月</w:t>
      </w:r>
      <w:r>
        <w:rPr>
          <w:rFonts w:hint="eastAsia"/>
          <w:sz w:val="18"/>
          <w:szCs w:val="18"/>
        </w:rPr>
        <w:t>31</w:t>
      </w:r>
      <w:r>
        <w:rPr>
          <w:sz w:val="18"/>
          <w:szCs w:val="18"/>
        </w:rPr>
        <w:t>日前，填报单位通过网络平台报送，</w:t>
      </w:r>
      <w:r>
        <w:rPr>
          <w:rFonts w:hint="eastAsia"/>
          <w:sz w:val="18"/>
          <w:szCs w:val="18"/>
        </w:rPr>
        <w:t>业务</w:t>
      </w:r>
      <w:r>
        <w:rPr>
          <w:sz w:val="18"/>
          <w:szCs w:val="18"/>
        </w:rPr>
        <w:t>管理部门于</w:t>
      </w:r>
      <w:r>
        <w:rPr>
          <w:rFonts w:hint="eastAsia"/>
          <w:sz w:val="18"/>
          <w:szCs w:val="18"/>
        </w:rPr>
        <w:t>2</w:t>
      </w:r>
      <w:r>
        <w:rPr>
          <w:sz w:val="18"/>
          <w:szCs w:val="18"/>
        </w:rPr>
        <w:t>月15日前完成网上审核。</w:t>
      </w:r>
    </w:p>
    <w:p>
      <w:pPr>
        <w:spacing w:line="280" w:lineRule="exact"/>
        <w:ind w:left="705" w:leftChars="250" w:hanging="180" w:hangingChars="100"/>
        <w:rPr>
          <w:sz w:val="18"/>
          <w:szCs w:val="18"/>
        </w:rPr>
      </w:pPr>
      <w:r>
        <w:rPr>
          <w:sz w:val="18"/>
          <w:szCs w:val="18"/>
        </w:rPr>
        <w:t>3.审核关系：</w:t>
      </w:r>
    </w:p>
    <w:p>
      <w:pPr>
        <w:spacing w:line="280" w:lineRule="exact"/>
        <w:ind w:left="902" w:leftChars="301" w:hanging="270" w:hangingChars="150"/>
        <w:rPr>
          <w:rFonts w:ascii="Calibri" w:hAnsi="Calibri"/>
          <w:sz w:val="18"/>
          <w:szCs w:val="18"/>
        </w:rPr>
      </w:pPr>
      <w:r>
        <w:rPr>
          <w:rFonts w:ascii="Calibri" w:hAnsi="Calibri"/>
          <w:sz w:val="18"/>
          <w:szCs w:val="18"/>
        </w:rPr>
        <w:t>（1）TDF7B00=TDF7B01+TDF7B04</w:t>
      </w:r>
      <w:r>
        <w:rPr>
          <w:rFonts w:hint="eastAsia" w:ascii="Calibri" w:hAnsi="Calibri"/>
          <w:sz w:val="18"/>
          <w:szCs w:val="18"/>
        </w:rPr>
        <w:t>_1</w:t>
      </w:r>
      <w:r>
        <w:rPr>
          <w:rFonts w:ascii="Calibri" w:hAnsi="Calibri"/>
          <w:sz w:val="18"/>
          <w:szCs w:val="18"/>
        </w:rPr>
        <w:t>+TDF7B02+</w:t>
      </w:r>
      <w:r>
        <w:rPr>
          <w:rFonts w:hint="eastAsia" w:ascii="Calibri" w:hAnsi="Calibri"/>
          <w:sz w:val="18"/>
          <w:szCs w:val="18"/>
        </w:rPr>
        <w:t>+TDF7B15</w:t>
      </w:r>
      <w:r>
        <w:rPr>
          <w:rFonts w:ascii="Calibri" w:hAnsi="Calibri"/>
          <w:sz w:val="18"/>
          <w:szCs w:val="18"/>
        </w:rPr>
        <w:t xml:space="preserve">TDF7B03   </w:t>
      </w:r>
      <w:r>
        <w:rPr>
          <w:rFonts w:ascii="Calibri" w:hAnsi="Calibri"/>
          <w:sz w:val="18"/>
          <w:szCs w:val="18"/>
        </w:rPr>
        <w:tab/>
      </w:r>
      <w:r>
        <w:rPr>
          <w:rFonts w:ascii="Calibri" w:hAnsi="Calibri"/>
          <w:sz w:val="18"/>
          <w:szCs w:val="18"/>
        </w:rPr>
        <w:tab/>
      </w:r>
      <w:r>
        <w:rPr>
          <w:rFonts w:ascii="Calibri" w:hAnsi="Calibri"/>
          <w:sz w:val="18"/>
          <w:szCs w:val="18"/>
        </w:rPr>
        <w:t xml:space="preserve">     </w:t>
      </w:r>
    </w:p>
    <w:p>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2</w:t>
      </w:r>
      <w:r>
        <w:rPr>
          <w:rFonts w:ascii="Calibri" w:hAnsi="Calibri"/>
          <w:sz w:val="18"/>
          <w:szCs w:val="18"/>
        </w:rPr>
        <w:t xml:space="preserve">）TDF7B15≥TDF7B17                               </w:t>
      </w:r>
      <w:r>
        <w:rPr>
          <w:rFonts w:ascii="Calibri" w:hAnsi="Calibri"/>
          <w:sz w:val="18"/>
          <w:szCs w:val="18"/>
        </w:rPr>
        <w:tab/>
      </w:r>
      <w:r>
        <w:rPr>
          <w:rFonts w:ascii="Calibri" w:hAnsi="Calibri"/>
          <w:sz w:val="18"/>
          <w:szCs w:val="18"/>
        </w:rPr>
        <w:tab/>
      </w:r>
      <w:r>
        <w:rPr>
          <w:rFonts w:ascii="Calibri" w:hAnsi="Calibri"/>
          <w:sz w:val="18"/>
          <w:szCs w:val="18"/>
        </w:rPr>
        <w:t>（</w:t>
      </w:r>
      <w:r>
        <w:rPr>
          <w:rFonts w:hint="eastAsia" w:ascii="Calibri" w:hAnsi="Calibri"/>
          <w:sz w:val="18"/>
          <w:szCs w:val="18"/>
        </w:rPr>
        <w:t>3</w:t>
      </w:r>
      <w:r>
        <w:rPr>
          <w:rFonts w:ascii="Calibri" w:hAnsi="Calibri"/>
          <w:sz w:val="18"/>
          <w:szCs w:val="18"/>
        </w:rPr>
        <w:t>）TDF7C63≥TDF7C63_1</w:t>
      </w:r>
    </w:p>
    <w:p>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4</w:t>
      </w:r>
      <w:r>
        <w:rPr>
          <w:rFonts w:ascii="Calibri" w:hAnsi="Calibri"/>
          <w:sz w:val="18"/>
          <w:szCs w:val="18"/>
        </w:rPr>
        <w:t>）TDF7C64≥TDF7C64_1</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w:t>
      </w:r>
      <w:r>
        <w:rPr>
          <w:rFonts w:hint="eastAsia" w:ascii="Calibri" w:hAnsi="Calibri"/>
          <w:sz w:val="18"/>
          <w:szCs w:val="18"/>
        </w:rPr>
        <w:t>5</w:t>
      </w:r>
      <w:r>
        <w:rPr>
          <w:rFonts w:ascii="Calibri" w:hAnsi="Calibri"/>
          <w:sz w:val="18"/>
          <w:szCs w:val="18"/>
        </w:rPr>
        <w:t>）TDF7D00≥TDF7D11</w:t>
      </w:r>
    </w:p>
    <w:p>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6</w:t>
      </w:r>
      <w:r>
        <w:rPr>
          <w:rFonts w:ascii="Calibri" w:hAnsi="Calibri"/>
          <w:sz w:val="18"/>
          <w:szCs w:val="18"/>
        </w:rPr>
        <w:t>）TDF7D00≥TDF7D13</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w:t>
      </w:r>
      <w:r>
        <w:rPr>
          <w:rFonts w:hint="eastAsia" w:ascii="Calibri" w:hAnsi="Calibri"/>
          <w:sz w:val="18"/>
          <w:szCs w:val="18"/>
        </w:rPr>
        <w:t>7</w:t>
      </w:r>
      <w:r>
        <w:rPr>
          <w:rFonts w:ascii="Calibri" w:hAnsi="Calibri"/>
          <w:sz w:val="18"/>
          <w:szCs w:val="18"/>
        </w:rPr>
        <w:t>）TDF7E00=TDF7E01+TDF7E02+TDF7E03+TDF7E04</w:t>
      </w:r>
    </w:p>
    <w:p>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8</w:t>
      </w:r>
      <w:r>
        <w:rPr>
          <w:rFonts w:ascii="Calibri" w:hAnsi="Calibri"/>
          <w:sz w:val="18"/>
          <w:szCs w:val="18"/>
        </w:rPr>
        <w:t>）TDF7G00≥TDF7G02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 xml:space="preserve">     （</w:t>
      </w:r>
      <w:r>
        <w:rPr>
          <w:rFonts w:hint="eastAsia" w:ascii="Calibri" w:hAnsi="Calibri"/>
          <w:sz w:val="18"/>
          <w:szCs w:val="18"/>
        </w:rPr>
        <w:t>9</w:t>
      </w:r>
      <w:r>
        <w:rPr>
          <w:rFonts w:ascii="Calibri" w:hAnsi="Calibri"/>
          <w:sz w:val="18"/>
          <w:szCs w:val="18"/>
        </w:rPr>
        <w:t>）TDF7G00≥TDF7G02_1</w:t>
      </w:r>
    </w:p>
    <w:p>
      <w:pPr>
        <w:spacing w:line="280" w:lineRule="exact"/>
        <w:ind w:left="902" w:leftChars="301" w:hanging="270" w:hangingChars="150"/>
        <w:rPr>
          <w:rFonts w:ascii="Calibri" w:hAnsi="Calibri"/>
          <w:sz w:val="18"/>
          <w:szCs w:val="18"/>
        </w:rPr>
      </w:pPr>
      <w:r>
        <w:rPr>
          <w:rFonts w:ascii="Calibri" w:hAnsi="Calibri"/>
          <w:sz w:val="18"/>
          <w:szCs w:val="18"/>
        </w:rPr>
        <w:t>（1</w:t>
      </w:r>
      <w:r>
        <w:rPr>
          <w:rFonts w:hint="eastAsia" w:ascii="Calibri" w:hAnsi="Calibri"/>
          <w:sz w:val="18"/>
          <w:szCs w:val="18"/>
        </w:rPr>
        <w:t>0</w:t>
      </w:r>
      <w:r>
        <w:rPr>
          <w:rFonts w:ascii="Calibri" w:hAnsi="Calibri"/>
          <w:sz w:val="18"/>
          <w:szCs w:val="18"/>
        </w:rPr>
        <w:t>）TDF7G00≥TDF7G02_2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（1</w:t>
      </w:r>
      <w:r>
        <w:rPr>
          <w:rFonts w:hint="eastAsia" w:ascii="Calibri" w:hAnsi="Calibri"/>
          <w:sz w:val="18"/>
          <w:szCs w:val="18"/>
        </w:rPr>
        <w:t>1</w:t>
      </w:r>
      <w:r>
        <w:rPr>
          <w:rFonts w:ascii="Calibri" w:hAnsi="Calibri"/>
          <w:sz w:val="18"/>
          <w:szCs w:val="18"/>
        </w:rPr>
        <w:t>）TDF7F00≥TDF7F10</w:t>
      </w:r>
    </w:p>
    <w:p>
      <w:pPr>
        <w:spacing w:line="280" w:lineRule="exact"/>
        <w:ind w:left="902" w:leftChars="301" w:hanging="270" w:hangingChars="150"/>
        <w:rPr>
          <w:rFonts w:ascii="Calibri" w:hAnsi="Calibri"/>
          <w:sz w:val="18"/>
          <w:szCs w:val="18"/>
        </w:rPr>
      </w:pPr>
      <w:r>
        <w:rPr>
          <w:rFonts w:ascii="Calibri" w:hAnsi="Calibri"/>
          <w:sz w:val="18"/>
          <w:szCs w:val="18"/>
        </w:rPr>
        <w:t>（1</w:t>
      </w:r>
      <w:r>
        <w:rPr>
          <w:rFonts w:hint="eastAsia" w:ascii="Calibri" w:hAnsi="Calibri"/>
          <w:sz w:val="18"/>
          <w:szCs w:val="18"/>
        </w:rPr>
        <w:t>2</w:t>
      </w:r>
      <w:r>
        <w:rPr>
          <w:rFonts w:ascii="Calibri" w:hAnsi="Calibri"/>
          <w:sz w:val="18"/>
          <w:szCs w:val="18"/>
        </w:rPr>
        <w:t xml:space="preserve">）TDF7F00≥TDF7F11                           </w:t>
      </w:r>
      <w:r>
        <w:rPr>
          <w:rFonts w:ascii="Calibri" w:hAnsi="Calibri"/>
          <w:sz w:val="18"/>
          <w:szCs w:val="18"/>
        </w:rPr>
        <w:tab/>
      </w:r>
      <w:r>
        <w:rPr>
          <w:rFonts w:ascii="Calibri" w:hAnsi="Calibri"/>
          <w:sz w:val="18"/>
          <w:szCs w:val="18"/>
        </w:rPr>
        <w:tab/>
      </w:r>
      <w:r>
        <w:rPr>
          <w:rFonts w:ascii="Calibri" w:hAnsi="Calibri"/>
          <w:sz w:val="18"/>
          <w:szCs w:val="18"/>
        </w:rPr>
        <w:t xml:space="preserve">     （1</w:t>
      </w:r>
      <w:r>
        <w:rPr>
          <w:rFonts w:hint="eastAsia" w:ascii="Calibri" w:hAnsi="Calibri"/>
          <w:sz w:val="18"/>
          <w:szCs w:val="18"/>
        </w:rPr>
        <w:t>3</w:t>
      </w:r>
      <w:r>
        <w:rPr>
          <w:rFonts w:ascii="Calibri" w:hAnsi="Calibri"/>
          <w:sz w:val="18"/>
          <w:szCs w:val="18"/>
        </w:rPr>
        <w:t>）TDF7F00≥&gt;TDF7F14</w:t>
      </w:r>
    </w:p>
    <w:p>
      <w:pPr>
        <w:spacing w:line="280" w:lineRule="exact"/>
        <w:ind w:left="902" w:leftChars="301" w:hanging="270" w:hangingChars="150"/>
        <w:rPr>
          <w:rFonts w:ascii="Calibri" w:hAnsi="Calibri"/>
          <w:sz w:val="18"/>
          <w:szCs w:val="18"/>
        </w:rPr>
      </w:pPr>
      <w:r>
        <w:rPr>
          <w:rFonts w:ascii="Calibri" w:hAnsi="Calibri"/>
          <w:sz w:val="18"/>
          <w:szCs w:val="18"/>
        </w:rPr>
        <w:t>（1</w:t>
      </w:r>
      <w:r>
        <w:rPr>
          <w:rFonts w:hint="eastAsia" w:ascii="Calibri" w:hAnsi="Calibri"/>
          <w:sz w:val="18"/>
          <w:szCs w:val="18"/>
        </w:rPr>
        <w:t>4</w:t>
      </w:r>
      <w:r>
        <w:rPr>
          <w:rFonts w:ascii="Calibri" w:hAnsi="Calibri"/>
          <w:sz w:val="18"/>
          <w:szCs w:val="18"/>
        </w:rPr>
        <w:t xml:space="preserve">）TDF7K02≥TEF7K08                            </w:t>
      </w:r>
      <w:r>
        <w:rPr>
          <w:rFonts w:ascii="Calibri" w:hAnsi="Calibri"/>
          <w:sz w:val="18"/>
          <w:szCs w:val="18"/>
        </w:rPr>
        <w:tab/>
      </w:r>
      <w:r>
        <w:rPr>
          <w:rFonts w:ascii="Calibri" w:hAnsi="Calibri"/>
          <w:sz w:val="18"/>
          <w:szCs w:val="18"/>
        </w:rPr>
        <w:tab/>
      </w:r>
      <w:r>
        <w:rPr>
          <w:rFonts w:ascii="Calibri" w:hAnsi="Calibri"/>
          <w:sz w:val="18"/>
          <w:szCs w:val="18"/>
        </w:rPr>
        <w:t>（1</w:t>
      </w:r>
      <w:r>
        <w:rPr>
          <w:rFonts w:hint="eastAsia" w:ascii="Calibri" w:hAnsi="Calibri"/>
          <w:sz w:val="18"/>
          <w:szCs w:val="18"/>
        </w:rPr>
        <w:t>5</w:t>
      </w:r>
      <w:r>
        <w:rPr>
          <w:rFonts w:ascii="Calibri" w:hAnsi="Calibri"/>
          <w:sz w:val="18"/>
          <w:szCs w:val="18"/>
        </w:rPr>
        <w:t>）TDF7K12≥TDF7K03</w:t>
      </w:r>
    </w:p>
    <w:p>
      <w:pPr>
        <w:spacing w:line="280" w:lineRule="exact"/>
        <w:ind w:firstLine="639" w:firstLineChars="355"/>
        <w:rPr>
          <w:rFonts w:ascii="Calibri" w:hAnsi="Calibri"/>
          <w:sz w:val="18"/>
          <w:szCs w:val="18"/>
        </w:rPr>
      </w:pPr>
      <w:r>
        <w:rPr>
          <w:rFonts w:ascii="Calibri" w:hAnsi="Calibri"/>
          <w:sz w:val="18"/>
          <w:szCs w:val="18"/>
        </w:rPr>
        <w:t>（1</w:t>
      </w:r>
      <w:r>
        <w:rPr>
          <w:rFonts w:hint="eastAsia" w:ascii="Calibri" w:hAnsi="Calibri"/>
          <w:sz w:val="18"/>
          <w:szCs w:val="18"/>
        </w:rPr>
        <w:t>6</w:t>
      </w:r>
      <w:r>
        <w:rPr>
          <w:rFonts w:ascii="Calibri" w:hAnsi="Calibri"/>
          <w:sz w:val="18"/>
          <w:szCs w:val="18"/>
        </w:rPr>
        <w:t xml:space="preserve">）TDF7K12≥TDF7K05                            </w:t>
      </w:r>
      <w:r>
        <w:rPr>
          <w:rFonts w:ascii="Calibri" w:hAnsi="Calibri"/>
          <w:sz w:val="18"/>
          <w:szCs w:val="18"/>
        </w:rPr>
        <w:tab/>
      </w:r>
      <w:r>
        <w:rPr>
          <w:rFonts w:ascii="Calibri" w:hAnsi="Calibri"/>
          <w:sz w:val="18"/>
          <w:szCs w:val="18"/>
        </w:rPr>
        <w:tab/>
      </w:r>
      <w:r>
        <w:rPr>
          <w:rFonts w:ascii="Calibri" w:hAnsi="Calibri"/>
          <w:sz w:val="18"/>
          <w:szCs w:val="18"/>
        </w:rPr>
        <w:t>（1</w:t>
      </w:r>
      <w:r>
        <w:rPr>
          <w:rFonts w:hint="eastAsia" w:ascii="Calibri" w:hAnsi="Calibri"/>
          <w:sz w:val="18"/>
          <w:szCs w:val="18"/>
        </w:rPr>
        <w:t>7</w:t>
      </w:r>
      <w:r>
        <w:rPr>
          <w:rFonts w:ascii="Calibri" w:hAnsi="Calibri"/>
          <w:sz w:val="18"/>
          <w:szCs w:val="18"/>
        </w:rPr>
        <w:t>）TDF7K12≥TDF7K06</w:t>
      </w:r>
    </w:p>
    <w:p>
      <w:pPr>
        <w:spacing w:line="280" w:lineRule="exact"/>
        <w:ind w:firstLine="639" w:firstLineChars="355"/>
        <w:rPr>
          <w:rFonts w:ascii="Calibri" w:hAnsi="Calibri"/>
          <w:sz w:val="18"/>
          <w:szCs w:val="18"/>
        </w:rPr>
      </w:pPr>
      <w:r>
        <w:rPr>
          <w:rFonts w:ascii="Calibri" w:hAnsi="Calibri"/>
          <w:sz w:val="18"/>
          <w:szCs w:val="18"/>
        </w:rPr>
        <w:t>（1</w:t>
      </w:r>
      <w:r>
        <w:rPr>
          <w:rFonts w:hint="eastAsia" w:ascii="Calibri" w:hAnsi="Calibri"/>
          <w:sz w:val="18"/>
          <w:szCs w:val="18"/>
        </w:rPr>
        <w:t>8</w:t>
      </w:r>
      <w:r>
        <w:rPr>
          <w:rFonts w:ascii="Calibri" w:hAnsi="Calibri"/>
          <w:sz w:val="18"/>
          <w:szCs w:val="18"/>
        </w:rPr>
        <w:t xml:space="preserve">）TDF7K12≥TDF7K07                           </w:t>
      </w:r>
      <w:r>
        <w:rPr>
          <w:rFonts w:ascii="Calibri" w:hAnsi="Calibri"/>
          <w:sz w:val="18"/>
          <w:szCs w:val="18"/>
        </w:rPr>
        <w:tab/>
      </w:r>
      <w:r>
        <w:rPr>
          <w:rFonts w:ascii="Calibri" w:hAnsi="Calibri"/>
          <w:sz w:val="18"/>
          <w:szCs w:val="18"/>
        </w:rPr>
        <w:tab/>
      </w:r>
      <w:r>
        <w:rPr>
          <w:rFonts w:ascii="Calibri" w:hAnsi="Calibri"/>
          <w:sz w:val="18"/>
          <w:szCs w:val="18"/>
        </w:rPr>
        <w:t xml:space="preserve">     （</w:t>
      </w:r>
      <w:r>
        <w:rPr>
          <w:rFonts w:hint="eastAsia" w:ascii="Calibri" w:hAnsi="Calibri"/>
          <w:sz w:val="18"/>
          <w:szCs w:val="18"/>
        </w:rPr>
        <w:t>19</w:t>
      </w:r>
      <w:r>
        <w:rPr>
          <w:rFonts w:ascii="Calibri" w:hAnsi="Calibri"/>
          <w:sz w:val="18"/>
          <w:szCs w:val="18"/>
        </w:rPr>
        <w:t>）TDF7K12≥TDF7K(03+05+06+07)</w:t>
      </w:r>
    </w:p>
    <w:p>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0</w:t>
      </w:r>
      <w:r>
        <w:rPr>
          <w:rFonts w:ascii="Calibri" w:hAnsi="Calibri"/>
          <w:sz w:val="18"/>
          <w:szCs w:val="18"/>
        </w:rPr>
        <w:t xml:space="preserve">）TDF7I00≥TDF7I02                             </w:t>
      </w:r>
      <w:r>
        <w:rPr>
          <w:rFonts w:ascii="Calibri" w:hAnsi="Calibri"/>
          <w:sz w:val="18"/>
          <w:szCs w:val="18"/>
        </w:rPr>
        <w:tab/>
      </w:r>
      <w:r>
        <w:rPr>
          <w:rFonts w:ascii="Calibri" w:hAnsi="Calibri"/>
          <w:sz w:val="18"/>
          <w:szCs w:val="18"/>
        </w:rPr>
        <w:tab/>
      </w:r>
      <w:r>
        <w:rPr>
          <w:rFonts w:ascii="Calibri" w:hAnsi="Calibri"/>
          <w:sz w:val="18"/>
          <w:szCs w:val="18"/>
        </w:rPr>
        <w:t>（2</w:t>
      </w:r>
      <w:r>
        <w:rPr>
          <w:rFonts w:hint="eastAsia" w:ascii="Calibri" w:hAnsi="Calibri"/>
          <w:sz w:val="18"/>
          <w:szCs w:val="18"/>
        </w:rPr>
        <w:t>1</w:t>
      </w:r>
      <w:r>
        <w:rPr>
          <w:rFonts w:ascii="Calibri" w:hAnsi="Calibri"/>
          <w:sz w:val="18"/>
          <w:szCs w:val="18"/>
        </w:rPr>
        <w:t>）TDF7I02≥TDF7I03</w:t>
      </w:r>
    </w:p>
    <w:p>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2</w:t>
      </w:r>
      <w:r>
        <w:rPr>
          <w:rFonts w:ascii="Calibri" w:hAnsi="Calibri"/>
          <w:sz w:val="18"/>
          <w:szCs w:val="18"/>
        </w:rPr>
        <w:t xml:space="preserve">）TDF7I02≥TDF7I04                              </w:t>
      </w:r>
      <w:r>
        <w:rPr>
          <w:rFonts w:ascii="Calibri" w:hAnsi="Calibri"/>
          <w:sz w:val="18"/>
          <w:szCs w:val="18"/>
        </w:rPr>
        <w:tab/>
      </w:r>
      <w:r>
        <w:rPr>
          <w:rFonts w:ascii="Calibri" w:hAnsi="Calibri"/>
          <w:sz w:val="18"/>
          <w:szCs w:val="18"/>
        </w:rPr>
        <w:tab/>
      </w:r>
    </w:p>
    <w:p>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3</w:t>
      </w:r>
      <w:r>
        <w:rPr>
          <w:rFonts w:ascii="Calibri" w:hAnsi="Calibri"/>
          <w:sz w:val="18"/>
          <w:szCs w:val="18"/>
        </w:rPr>
        <w:t xml:space="preserve">）TDF7I00≥TDF7F12          </w:t>
      </w:r>
    </w:p>
    <w:p>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4</w:t>
      </w:r>
      <w:r>
        <w:rPr>
          <w:rFonts w:ascii="Calibri" w:hAnsi="Calibri"/>
          <w:sz w:val="18"/>
          <w:szCs w:val="18"/>
        </w:rPr>
        <w:t>）TDF7J42=TDF7J42_1+TDF7J42_2+TDF7J42_5+TDF7J42_4</w:t>
      </w:r>
    </w:p>
    <w:p>
      <w:pPr>
        <w:spacing w:line="280" w:lineRule="exact"/>
        <w:ind w:firstLine="540" w:firstLineChars="300"/>
        <w:jc w:val="left"/>
        <w:rPr>
          <w:ins w:id="0" w:author="糖豆" w:date="2026-01-14T13:44:52Z"/>
          <w:rFonts w:ascii="Calibri" w:hAnsi="Calibri"/>
          <w:sz w:val="18"/>
          <w:szCs w:val="18"/>
        </w:rPr>
      </w:pPr>
      <w:r>
        <w:rPr>
          <w:rFonts w:ascii="Calibri" w:hAnsi="Calibri"/>
          <w:sz w:val="18"/>
          <w:szCs w:val="18"/>
        </w:rPr>
        <w:t>（2</w:t>
      </w:r>
      <w:r>
        <w:rPr>
          <w:rFonts w:hint="eastAsia" w:ascii="Calibri" w:hAnsi="Calibri"/>
          <w:sz w:val="18"/>
          <w:szCs w:val="18"/>
        </w:rPr>
        <w:t>5</w:t>
      </w:r>
      <w:r>
        <w:rPr>
          <w:rFonts w:ascii="Calibri" w:hAnsi="Calibri"/>
          <w:sz w:val="18"/>
          <w:szCs w:val="18"/>
        </w:rPr>
        <w:t>）TDF7J10=TDF7J10_1+TDF7J10_2+TDF7J10_3+TDF7J10_4+TDF7B11</w:t>
      </w:r>
    </w:p>
    <w:p>
      <w:pPr>
        <w:spacing w:line="280" w:lineRule="exact"/>
        <w:ind w:firstLine="540" w:firstLineChars="300"/>
        <w:jc w:val="left"/>
        <w:rPr>
          <w:ins w:id="1" w:author="糖豆" w:date="2026-01-14T13:44:52Z"/>
          <w:rFonts w:ascii="Calibri" w:hAnsi="Calibri"/>
          <w:sz w:val="18"/>
          <w:szCs w:val="18"/>
        </w:rPr>
      </w:pPr>
    </w:p>
    <w:p>
      <w:pPr>
        <w:spacing w:line="280" w:lineRule="exact"/>
        <w:ind w:firstLine="960" w:firstLineChars="300"/>
        <w:jc w:val="left"/>
        <w:rPr>
          <w:ins w:id="2" w:author="糖豆" w:date="2026-01-14T13:44:52Z"/>
          <w:rFonts w:hint="eastAsia" w:asciiTheme="majorEastAsia" w:hAnsiTheme="majorEastAsia" w:eastAsiaTheme="majorEastAsia"/>
          <w:sz w:val="32"/>
          <w:szCs w:val="32"/>
        </w:rPr>
      </w:pPr>
    </w:p>
    <w:p>
      <w:pPr>
        <w:spacing w:line="280" w:lineRule="exact"/>
        <w:ind w:firstLine="960" w:firstLineChars="300"/>
        <w:jc w:val="left"/>
        <w:rPr>
          <w:ins w:id="3" w:author="糖豆" w:date="2026-01-14T13:45:57Z"/>
          <w:rFonts w:hint="eastAsia" w:asciiTheme="majorEastAsia" w:hAnsiTheme="majorEastAsia" w:eastAsiaTheme="majorEastAsia"/>
          <w:sz w:val="32"/>
          <w:szCs w:val="32"/>
        </w:rPr>
      </w:pPr>
    </w:p>
    <w:p>
      <w:pPr>
        <w:spacing w:before="157" w:beforeLines="50" w:after="157" w:afterLines="50" w:line="360" w:lineRule="auto"/>
        <w:ind w:firstLine="0" w:firstLineChars="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附件：1.累计毕业企业清单</w:t>
      </w:r>
    </w:p>
    <w:p>
      <w:pPr>
        <w:spacing w:before="157" w:beforeLines="50" w:after="157" w:afterLines="50" w:line="360" w:lineRule="auto"/>
        <w:ind w:firstLine="960" w:firstLineChars="300"/>
        <w:jc w:val="left"/>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2.累计上市（挂牌）企业数量清单</w:t>
      </w:r>
    </w:p>
    <w:p>
      <w:pPr>
        <w:spacing w:before="157" w:beforeLines="50" w:after="157" w:afterLines="50" w:line="280" w:lineRule="exact"/>
        <w:ind w:firstLine="5220" w:firstLineChars="2900"/>
        <w:jc w:val="left"/>
        <w:rPr>
          <w:sz w:val="18"/>
        </w:rPr>
      </w:pPr>
    </w:p>
    <w:p>
      <w:pPr>
        <w:widowControl/>
        <w:jc w:val="left"/>
        <w:rPr>
          <w:rFonts w:ascii="宋体" w:hAnsi="宋体"/>
          <w:sz w:val="32"/>
        </w:rPr>
      </w:pPr>
      <w:r>
        <w:rPr>
          <w:b/>
          <w:bCs/>
        </w:rPr>
        <w:br w:type="page"/>
      </w:r>
    </w:p>
    <w:p>
      <w:pPr>
        <w:pStyle w:val="3"/>
        <w:spacing w:line="240" w:lineRule="auto"/>
        <w:rPr>
          <w:rFonts w:asciiTheme="majorEastAsia" w:hAnsiTheme="majorEastAsia" w:eastAsiaTheme="majorEastAsia"/>
          <w:b w:val="0"/>
          <w:bCs w:val="0"/>
        </w:rPr>
        <w:sectPr>
          <w:footerReference r:id="rId3" w:type="default"/>
          <w:pgSz w:w="11906" w:h="16838"/>
          <w:pgMar w:top="567" w:right="1247" w:bottom="1304" w:left="1247" w:header="851" w:footer="992" w:gutter="0"/>
          <w:cols w:space="0" w:num="1"/>
          <w:docGrid w:type="lines" w:linePitch="312" w:charSpace="0"/>
        </w:sectPr>
      </w:pPr>
      <w:bookmarkStart w:id="4" w:name="_Toc32234"/>
      <w:bookmarkStart w:id="5" w:name="_Toc121576577"/>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累计毕业企业</w:t>
      </w:r>
      <w:r>
        <w:rPr>
          <w:rFonts w:hint="eastAsia" w:ascii="仿宋_GB2312" w:hAnsi="仿宋_GB2312" w:eastAsia="仿宋_GB2312" w:cs="仿宋_GB2312"/>
          <w:sz w:val="32"/>
          <w:szCs w:val="32"/>
          <w:lang w:val="en-US" w:eastAsia="zh-CN"/>
        </w:rPr>
        <w:t>清单</w:t>
      </w:r>
    </w:p>
    <w:p>
      <w:pPr>
        <w:rPr>
          <w:rFonts w:hint="eastAsia" w:ascii="仿宋_GB2312" w:hAnsi="仿宋_GB2312" w:eastAsia="仿宋_GB2312" w:cs="仿宋_GB2312"/>
          <w:sz w:val="32"/>
          <w:szCs w:val="32"/>
        </w:rPr>
      </w:pPr>
    </w:p>
    <w:tbl>
      <w:tblPr>
        <w:tblStyle w:val="8"/>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628"/>
        <w:gridCol w:w="630"/>
        <w:gridCol w:w="630"/>
        <w:gridCol w:w="630"/>
        <w:gridCol w:w="950"/>
        <w:gridCol w:w="630"/>
        <w:gridCol w:w="630"/>
        <w:gridCol w:w="630"/>
        <w:gridCol w:w="630"/>
        <w:gridCol w:w="631"/>
        <w:gridCol w:w="631"/>
        <w:gridCol w:w="950"/>
        <w:gridCol w:w="63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628"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序号</w:t>
            </w:r>
          </w:p>
          <w:p>
            <w:pPr>
              <w:rPr>
                <w:rFonts w:hint="eastAsia" w:asciiTheme="minorHAnsi" w:hAnsiTheme="minorHAnsi" w:eastAsiaTheme="minorEastAsia" w:cstheme="minorBidi"/>
                <w:sz w:val="24"/>
                <w:szCs w:val="24"/>
                <w:vertAlign w:val="baseline"/>
                <w:lang w:val="en-US" w:eastAsia="zh-CN"/>
              </w:rPr>
            </w:pPr>
          </w:p>
        </w:tc>
        <w:tc>
          <w:tcPr>
            <w:tcW w:w="628"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毕业企业名称</w:t>
            </w: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统一社会信用代码</w:t>
            </w: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企业登记注册类型</w:t>
            </w: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国民经济行业代码</w:t>
            </w:r>
          </w:p>
        </w:tc>
        <w:tc>
          <w:tcPr>
            <w:tcW w:w="95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企业核心技术所属《国家重点支持的高新技术领域》</w:t>
            </w:r>
          </w:p>
          <w:p>
            <w:pPr>
              <w:rPr>
                <w:rFonts w:hint="eastAsia" w:asciiTheme="minorHAnsi" w:hAnsiTheme="minorHAnsi" w:eastAsiaTheme="minorEastAsia" w:cstheme="minorBidi"/>
                <w:sz w:val="24"/>
                <w:szCs w:val="24"/>
                <w:vertAlign w:val="baseline"/>
                <w:lang w:val="en-US" w:eastAsia="zh-CN"/>
              </w:rPr>
            </w:pP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企业毕业时间</w:t>
            </w: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rPr>
              <w:t>是否仍在孵化器办公</w:t>
            </w: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rPr>
              <w:t>营业收入</w:t>
            </w:r>
          </w:p>
        </w:tc>
        <w:tc>
          <w:tcPr>
            <w:tcW w:w="63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期末从业人员</w:t>
            </w:r>
          </w:p>
        </w:tc>
        <w:tc>
          <w:tcPr>
            <w:tcW w:w="631"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联系人</w:t>
            </w:r>
          </w:p>
        </w:tc>
        <w:tc>
          <w:tcPr>
            <w:tcW w:w="631"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联系电话</w:t>
            </w:r>
          </w:p>
          <w:p>
            <w:pPr>
              <w:rPr>
                <w:rFonts w:hint="eastAsia" w:asciiTheme="minorHAnsi" w:hAnsiTheme="minorHAnsi" w:eastAsiaTheme="minorEastAsia" w:cstheme="minorBidi"/>
                <w:sz w:val="24"/>
                <w:szCs w:val="24"/>
                <w:vertAlign w:val="baseline"/>
                <w:lang w:val="en-US" w:eastAsia="zh-CN"/>
              </w:rPr>
            </w:pPr>
          </w:p>
        </w:tc>
        <w:tc>
          <w:tcPr>
            <w:tcW w:w="95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是否专精特新“小巨人”企业</w:t>
            </w:r>
          </w:p>
        </w:tc>
        <w:tc>
          <w:tcPr>
            <w:tcW w:w="631"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是否高新技术企业</w:t>
            </w:r>
          </w:p>
          <w:p>
            <w:pPr>
              <w:rPr>
                <w:rFonts w:hint="eastAsia" w:asciiTheme="minorHAnsi" w:hAnsiTheme="minorHAnsi" w:eastAsiaTheme="minorEastAsia" w:cstheme="minorBidi"/>
                <w:sz w:val="24"/>
                <w:szCs w:val="24"/>
                <w:vertAlign w:val="baseline"/>
                <w:lang w:val="en-US" w:eastAsia="zh-CN"/>
              </w:rPr>
            </w:pPr>
          </w:p>
        </w:tc>
        <w:tc>
          <w:tcPr>
            <w:tcW w:w="631"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是否专精特新中小企业</w:t>
            </w:r>
          </w:p>
          <w:p>
            <w:pPr>
              <w:rPr>
                <w:rFonts w:hint="eastAsia" w:asciiTheme="minorHAnsi" w:hAnsiTheme="minorHAnsi" w:eastAsiaTheme="minorEastAsia" w:cstheme="minorBidi"/>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628" w:type="dxa"/>
          </w:tcPr>
          <w:p>
            <w:pPr>
              <w:rPr>
                <w:rFonts w:hint="eastAsia" w:asciiTheme="minorHAnsi" w:hAnsiTheme="minorHAnsi" w:eastAsiaTheme="minorEastAsia" w:cstheme="minorBidi"/>
                <w:sz w:val="24"/>
                <w:szCs w:val="24"/>
                <w:vertAlign w:val="baseline"/>
                <w:lang w:val="en-US" w:eastAsia="zh-CN"/>
              </w:rPr>
            </w:pPr>
          </w:p>
        </w:tc>
        <w:tc>
          <w:tcPr>
            <w:tcW w:w="628" w:type="dxa"/>
          </w:tcPr>
          <w:p>
            <w:pPr>
              <w:rPr>
                <w:rFonts w:hint="eastAsia" w:asciiTheme="minorHAnsi" w:hAnsiTheme="minorHAnsi" w:eastAsiaTheme="minorEastAsia" w:cstheme="minorBidi"/>
                <w:sz w:val="24"/>
                <w:szCs w:val="24"/>
                <w:vertAlign w:val="baseline"/>
                <w:lang w:val="en-US" w:eastAsia="zh-CN"/>
              </w:rPr>
            </w:pPr>
          </w:p>
        </w:tc>
        <w:tc>
          <w:tcPr>
            <w:tcW w:w="630" w:type="dxa"/>
          </w:tcPr>
          <w:p>
            <w:pPr>
              <w:rPr>
                <w:rFonts w:hint="eastAsia" w:asciiTheme="minorHAnsi" w:hAnsiTheme="minorHAnsi" w:eastAsiaTheme="minorEastAsia" w:cstheme="minorBidi"/>
                <w:sz w:val="24"/>
                <w:szCs w:val="24"/>
                <w:vertAlign w:val="baseline"/>
                <w:lang w:val="en-US" w:eastAsia="zh-CN"/>
              </w:rPr>
            </w:pPr>
          </w:p>
        </w:tc>
        <w:tc>
          <w:tcPr>
            <w:tcW w:w="630" w:type="dxa"/>
          </w:tcPr>
          <w:p>
            <w:pPr>
              <w:rPr>
                <w:rFonts w:hint="eastAsia" w:asciiTheme="minorHAnsi" w:hAnsiTheme="minorHAnsi" w:eastAsiaTheme="minorEastAsia" w:cstheme="minorBidi"/>
                <w:sz w:val="24"/>
                <w:szCs w:val="24"/>
                <w:vertAlign w:val="baseline"/>
                <w:lang w:val="en-US" w:eastAsia="zh-CN"/>
              </w:rPr>
            </w:pPr>
          </w:p>
        </w:tc>
        <w:tc>
          <w:tcPr>
            <w:tcW w:w="630" w:type="dxa"/>
          </w:tcPr>
          <w:p>
            <w:pPr>
              <w:rPr>
                <w:rFonts w:hint="eastAsia" w:asciiTheme="minorHAnsi" w:hAnsiTheme="minorHAnsi" w:eastAsiaTheme="minorEastAsia" w:cstheme="minorBidi"/>
                <w:sz w:val="24"/>
                <w:szCs w:val="24"/>
                <w:vertAlign w:val="baseline"/>
                <w:lang w:val="en-US" w:eastAsia="zh-CN"/>
              </w:rPr>
            </w:pPr>
          </w:p>
        </w:tc>
        <w:tc>
          <w:tcPr>
            <w:tcW w:w="950" w:type="dxa"/>
          </w:tcPr>
          <w:p>
            <w:pPr>
              <w:rPr>
                <w:rFonts w:hint="eastAsia" w:asciiTheme="minorHAnsi" w:hAnsiTheme="minorHAnsi" w:eastAsiaTheme="minorEastAsia" w:cstheme="minorBidi"/>
                <w:sz w:val="24"/>
                <w:szCs w:val="24"/>
                <w:vertAlign w:val="baseline"/>
                <w:lang w:val="en-US" w:eastAsia="zh-CN"/>
              </w:rPr>
            </w:pPr>
          </w:p>
        </w:tc>
        <w:tc>
          <w:tcPr>
            <w:tcW w:w="630" w:type="dxa"/>
          </w:tcPr>
          <w:p>
            <w:pPr>
              <w:rPr>
                <w:rFonts w:hint="eastAsia" w:asciiTheme="minorHAnsi" w:hAnsiTheme="minorHAnsi" w:eastAsiaTheme="minorEastAsia" w:cstheme="minorBidi"/>
                <w:sz w:val="24"/>
                <w:szCs w:val="24"/>
                <w:vertAlign w:val="baseline"/>
                <w:lang w:val="en-US" w:eastAsia="zh-CN"/>
              </w:rPr>
            </w:pPr>
          </w:p>
        </w:tc>
        <w:tc>
          <w:tcPr>
            <w:tcW w:w="630" w:type="dxa"/>
          </w:tcPr>
          <w:p>
            <w:pPr>
              <w:rPr>
                <w:rFonts w:hint="eastAsia" w:asciiTheme="minorHAnsi" w:hAnsiTheme="minorHAnsi" w:eastAsiaTheme="minorEastAsia" w:cstheme="minorBidi"/>
                <w:sz w:val="24"/>
                <w:szCs w:val="24"/>
              </w:rPr>
            </w:pPr>
          </w:p>
        </w:tc>
        <w:tc>
          <w:tcPr>
            <w:tcW w:w="630" w:type="dxa"/>
          </w:tcPr>
          <w:p>
            <w:pPr>
              <w:rPr>
                <w:rFonts w:hint="eastAsia" w:asciiTheme="minorHAnsi" w:hAnsiTheme="minorHAnsi" w:eastAsiaTheme="minorEastAsia" w:cstheme="minorBidi"/>
                <w:sz w:val="24"/>
                <w:szCs w:val="24"/>
              </w:rPr>
            </w:pPr>
          </w:p>
        </w:tc>
        <w:tc>
          <w:tcPr>
            <w:tcW w:w="630" w:type="dxa"/>
          </w:tcPr>
          <w:p>
            <w:pPr>
              <w:rPr>
                <w:rFonts w:hint="eastAsia" w:asciiTheme="minorHAnsi" w:hAnsiTheme="minorHAnsi" w:eastAsiaTheme="minorEastAsia" w:cstheme="minorBidi"/>
                <w:sz w:val="24"/>
                <w:szCs w:val="24"/>
                <w:vertAlign w:val="baseline"/>
                <w:lang w:val="en-US" w:eastAsia="zh-CN"/>
              </w:rPr>
            </w:pPr>
          </w:p>
        </w:tc>
        <w:tc>
          <w:tcPr>
            <w:tcW w:w="631" w:type="dxa"/>
          </w:tcPr>
          <w:p>
            <w:pPr>
              <w:rPr>
                <w:rFonts w:hint="eastAsia" w:asciiTheme="minorHAnsi" w:hAnsiTheme="minorHAnsi" w:eastAsiaTheme="minorEastAsia" w:cstheme="minorBidi"/>
                <w:sz w:val="24"/>
                <w:szCs w:val="24"/>
                <w:vertAlign w:val="baseline"/>
                <w:lang w:val="en-US" w:eastAsia="zh-CN"/>
              </w:rPr>
            </w:pPr>
          </w:p>
        </w:tc>
        <w:tc>
          <w:tcPr>
            <w:tcW w:w="631" w:type="dxa"/>
          </w:tcPr>
          <w:p>
            <w:pPr>
              <w:rPr>
                <w:rFonts w:hint="eastAsia" w:asciiTheme="minorHAnsi" w:hAnsiTheme="minorHAnsi" w:eastAsiaTheme="minorEastAsia" w:cstheme="minorBidi"/>
                <w:sz w:val="24"/>
                <w:szCs w:val="24"/>
                <w:vertAlign w:val="baseline"/>
                <w:lang w:val="en-US" w:eastAsia="zh-CN"/>
              </w:rPr>
            </w:pPr>
          </w:p>
        </w:tc>
        <w:tc>
          <w:tcPr>
            <w:tcW w:w="950" w:type="dxa"/>
          </w:tcPr>
          <w:p>
            <w:pPr>
              <w:rPr>
                <w:rFonts w:hint="eastAsia" w:asciiTheme="minorHAnsi" w:hAnsiTheme="minorHAnsi" w:eastAsiaTheme="minorEastAsia" w:cstheme="minorBidi"/>
                <w:sz w:val="24"/>
                <w:szCs w:val="24"/>
                <w:vertAlign w:val="baseline"/>
                <w:lang w:val="en-US" w:eastAsia="zh-CN"/>
              </w:rPr>
            </w:pPr>
          </w:p>
        </w:tc>
        <w:tc>
          <w:tcPr>
            <w:tcW w:w="631" w:type="dxa"/>
          </w:tcPr>
          <w:p>
            <w:pPr>
              <w:rPr>
                <w:rFonts w:hint="eastAsia" w:asciiTheme="minorHAnsi" w:hAnsiTheme="minorHAnsi" w:eastAsiaTheme="minorEastAsia" w:cstheme="minorBidi"/>
                <w:sz w:val="24"/>
                <w:szCs w:val="24"/>
                <w:vertAlign w:val="baseline"/>
                <w:lang w:val="en-US" w:eastAsia="zh-CN"/>
              </w:rPr>
            </w:pPr>
          </w:p>
        </w:tc>
        <w:tc>
          <w:tcPr>
            <w:tcW w:w="631" w:type="dxa"/>
          </w:tcPr>
          <w:p>
            <w:pPr>
              <w:rPr>
                <w:rFonts w:hint="eastAsia" w:asciiTheme="minorHAnsi" w:hAnsiTheme="minorHAnsi" w:eastAsiaTheme="minorEastAsia" w:cstheme="minorBidi"/>
                <w:sz w:val="24"/>
                <w:szCs w:val="24"/>
                <w:vertAlign w:val="baseline"/>
                <w:lang w:val="en-US" w:eastAsia="zh-CN"/>
              </w:rPr>
            </w:pPr>
          </w:p>
        </w:tc>
      </w:tr>
    </w:tbl>
    <w:p>
      <w:pPr>
        <w:rPr>
          <w:rFonts w:hint="eastAsia" w:ascii="仿宋_GB2312" w:hAnsi="仿宋_GB2312" w:eastAsia="仿宋_GB2312" w:cs="仿宋_GB2312"/>
          <w:sz w:val="32"/>
          <w:szCs w:val="32"/>
        </w:rPr>
        <w:sectPr>
          <w:pgSz w:w="11906" w:h="16838"/>
          <w:pgMar w:top="567" w:right="1247" w:bottom="1304" w:left="1247" w:header="851" w:footer="992" w:gutter="0"/>
          <w:cols w:space="0" w:num="1"/>
          <w:docGrid w:type="lines" w:linePitch="312" w:charSpace="0"/>
        </w:sect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附件1-2.累计上市（挂牌）企业数量清单</w:t>
      </w:r>
    </w:p>
    <w:p>
      <w:pPr>
        <w:rPr>
          <w:rFonts w:hint="eastAsia" w:ascii="仿宋_GB2312" w:hAnsi="仿宋_GB2312" w:eastAsia="仿宋_GB2312" w:cs="仿宋_GB2312"/>
          <w:sz w:val="32"/>
          <w:szCs w:val="32"/>
          <w:lang w:val="en-US" w:eastAsia="zh-CN"/>
        </w:rPr>
      </w:pPr>
    </w:p>
    <w:tbl>
      <w:tblPr>
        <w:tblStyle w:val="8"/>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14"/>
        <w:gridCol w:w="866"/>
        <w:gridCol w:w="987"/>
        <w:gridCol w:w="1080"/>
        <w:gridCol w:w="1133"/>
        <w:gridCol w:w="1080"/>
        <w:gridCol w:w="1142"/>
        <w:gridCol w:w="100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676"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序号</w:t>
            </w:r>
          </w:p>
          <w:p>
            <w:pPr>
              <w:rPr>
                <w:rFonts w:hint="eastAsia" w:asciiTheme="minorHAnsi" w:hAnsiTheme="minorHAnsi" w:eastAsiaTheme="minorEastAsia" w:cstheme="minorBidi"/>
                <w:sz w:val="24"/>
                <w:szCs w:val="24"/>
                <w:vertAlign w:val="baseline"/>
                <w:lang w:val="en-US" w:eastAsia="zh-CN"/>
              </w:rPr>
            </w:pPr>
          </w:p>
        </w:tc>
        <w:tc>
          <w:tcPr>
            <w:tcW w:w="814"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 xml:space="preserve">企业名称 </w:t>
            </w:r>
          </w:p>
          <w:p>
            <w:pPr>
              <w:rPr>
                <w:rFonts w:hint="eastAsia" w:asciiTheme="minorHAnsi" w:hAnsiTheme="minorHAnsi" w:eastAsiaTheme="minorEastAsia" w:cstheme="minorBidi"/>
                <w:sz w:val="24"/>
                <w:szCs w:val="24"/>
                <w:vertAlign w:val="baseline"/>
                <w:lang w:val="en-US" w:eastAsia="zh-CN"/>
              </w:rPr>
            </w:pPr>
          </w:p>
        </w:tc>
        <w:tc>
          <w:tcPr>
            <w:tcW w:w="866"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统一社会信用代码</w:t>
            </w:r>
          </w:p>
        </w:tc>
        <w:tc>
          <w:tcPr>
            <w:tcW w:w="987"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上市及新三板、四板挂牌情况</w:t>
            </w:r>
          </w:p>
          <w:p>
            <w:pPr>
              <w:rPr>
                <w:rFonts w:hint="eastAsia" w:asciiTheme="minorHAnsi" w:hAnsiTheme="minorHAnsi" w:eastAsiaTheme="minorEastAsia" w:cstheme="minorBidi"/>
                <w:sz w:val="24"/>
                <w:szCs w:val="24"/>
                <w:vertAlign w:val="baseline"/>
                <w:lang w:val="en-US" w:eastAsia="zh-CN"/>
              </w:rPr>
            </w:pPr>
          </w:p>
        </w:tc>
        <w:tc>
          <w:tcPr>
            <w:tcW w:w="108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上市（挂牌）时间</w:t>
            </w:r>
          </w:p>
        </w:tc>
        <w:tc>
          <w:tcPr>
            <w:tcW w:w="1133"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股票（份）代码</w:t>
            </w:r>
          </w:p>
          <w:p>
            <w:pPr>
              <w:rPr>
                <w:rFonts w:hint="eastAsia" w:asciiTheme="minorHAnsi" w:hAnsiTheme="minorHAnsi" w:eastAsiaTheme="minorEastAsia" w:cstheme="minorBidi"/>
                <w:sz w:val="24"/>
                <w:szCs w:val="24"/>
                <w:vertAlign w:val="baseline"/>
                <w:lang w:val="en-US" w:eastAsia="zh-CN"/>
              </w:rPr>
            </w:pPr>
          </w:p>
          <w:p>
            <w:pPr>
              <w:rPr>
                <w:rFonts w:hint="eastAsia" w:asciiTheme="minorHAnsi" w:hAnsiTheme="minorHAnsi" w:eastAsiaTheme="minorEastAsia" w:cstheme="minorBidi"/>
                <w:sz w:val="24"/>
                <w:szCs w:val="24"/>
                <w:vertAlign w:val="baseline"/>
                <w:lang w:val="en-US" w:eastAsia="zh-CN"/>
              </w:rPr>
            </w:pPr>
          </w:p>
        </w:tc>
        <w:tc>
          <w:tcPr>
            <w:tcW w:w="108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是否毕业企业</w:t>
            </w:r>
          </w:p>
          <w:p>
            <w:pPr>
              <w:rPr>
                <w:rFonts w:hint="eastAsia" w:asciiTheme="minorHAnsi" w:hAnsiTheme="minorHAnsi" w:eastAsiaTheme="minorEastAsia" w:cstheme="minorBidi"/>
                <w:sz w:val="24"/>
                <w:szCs w:val="24"/>
                <w:vertAlign w:val="baseline"/>
                <w:lang w:val="en-US" w:eastAsia="zh-CN"/>
              </w:rPr>
            </w:pPr>
          </w:p>
        </w:tc>
        <w:tc>
          <w:tcPr>
            <w:tcW w:w="1142"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企业毕业时间</w:t>
            </w:r>
          </w:p>
          <w:p>
            <w:pPr>
              <w:rPr>
                <w:rFonts w:hint="eastAsia" w:asciiTheme="minorHAnsi" w:hAnsiTheme="minorHAnsi" w:eastAsiaTheme="minorEastAsia" w:cstheme="minorBidi"/>
                <w:sz w:val="24"/>
                <w:szCs w:val="24"/>
                <w:vertAlign w:val="baseline"/>
                <w:lang w:val="en-US" w:eastAsia="zh-CN"/>
              </w:rPr>
            </w:pPr>
          </w:p>
        </w:tc>
        <w:tc>
          <w:tcPr>
            <w:tcW w:w="1000"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是否已退市（摘牌）</w:t>
            </w:r>
          </w:p>
          <w:p>
            <w:pPr>
              <w:rPr>
                <w:rFonts w:hint="eastAsia" w:asciiTheme="minorHAnsi" w:hAnsiTheme="minorHAnsi" w:eastAsiaTheme="minorEastAsia" w:cstheme="minorBidi"/>
                <w:sz w:val="24"/>
                <w:szCs w:val="24"/>
                <w:vertAlign w:val="baseline"/>
                <w:lang w:val="en-US" w:eastAsia="zh-CN"/>
              </w:rPr>
            </w:pPr>
          </w:p>
        </w:tc>
        <w:tc>
          <w:tcPr>
            <w:tcW w:w="987" w:type="dxa"/>
          </w:tcPr>
          <w:p>
            <w:pPr>
              <w:rPr>
                <w:rFonts w:hint="eastAsia" w:asciiTheme="minorHAnsi" w:hAnsiTheme="minorHAnsi" w:eastAsiaTheme="minorEastAsia" w:cstheme="minorBidi"/>
                <w:sz w:val="24"/>
                <w:szCs w:val="24"/>
                <w:vertAlign w:val="baseline"/>
                <w:lang w:val="en-US" w:eastAsia="zh-CN"/>
              </w:rPr>
            </w:pPr>
            <w:r>
              <w:rPr>
                <w:rFonts w:hint="eastAsia" w:asciiTheme="minorHAnsi" w:hAnsiTheme="minorHAnsi" w:eastAsiaTheme="minorEastAsia" w:cstheme="minorBidi"/>
                <w:sz w:val="24"/>
                <w:szCs w:val="24"/>
                <w:vertAlign w:val="baseline"/>
                <w:lang w:val="en-US" w:eastAsia="zh-CN"/>
              </w:rPr>
              <w:t>退市（摘牌）时间</w:t>
            </w:r>
          </w:p>
          <w:p>
            <w:pPr>
              <w:rPr>
                <w:rFonts w:hint="eastAsia" w:asciiTheme="minorHAnsi" w:hAnsiTheme="minorHAnsi" w:eastAsiaTheme="minorEastAsia" w:cstheme="minorBidi"/>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76" w:type="dxa"/>
          </w:tcPr>
          <w:p>
            <w:pPr>
              <w:rPr>
                <w:rFonts w:hint="eastAsia" w:asciiTheme="minorHAnsi" w:hAnsiTheme="minorHAnsi" w:eastAsiaTheme="minorEastAsia" w:cstheme="minorBidi"/>
                <w:sz w:val="24"/>
                <w:szCs w:val="24"/>
                <w:vertAlign w:val="baseline"/>
                <w:lang w:val="en-US" w:eastAsia="zh-CN"/>
              </w:rPr>
            </w:pPr>
          </w:p>
        </w:tc>
        <w:tc>
          <w:tcPr>
            <w:tcW w:w="814" w:type="dxa"/>
          </w:tcPr>
          <w:p>
            <w:pPr>
              <w:rPr>
                <w:rFonts w:hint="eastAsia" w:asciiTheme="minorHAnsi" w:hAnsiTheme="minorHAnsi" w:eastAsiaTheme="minorEastAsia" w:cstheme="minorBidi"/>
                <w:sz w:val="24"/>
                <w:szCs w:val="24"/>
                <w:vertAlign w:val="baseline"/>
                <w:lang w:val="en-US" w:eastAsia="zh-CN"/>
              </w:rPr>
            </w:pPr>
          </w:p>
        </w:tc>
        <w:tc>
          <w:tcPr>
            <w:tcW w:w="866" w:type="dxa"/>
          </w:tcPr>
          <w:p>
            <w:pPr>
              <w:rPr>
                <w:rFonts w:hint="eastAsia" w:asciiTheme="minorHAnsi" w:hAnsiTheme="minorHAnsi" w:eastAsiaTheme="minorEastAsia" w:cstheme="minorBidi"/>
                <w:sz w:val="24"/>
                <w:szCs w:val="24"/>
                <w:vertAlign w:val="baseline"/>
                <w:lang w:val="en-US" w:eastAsia="zh-CN"/>
              </w:rPr>
            </w:pPr>
          </w:p>
        </w:tc>
        <w:tc>
          <w:tcPr>
            <w:tcW w:w="987" w:type="dxa"/>
          </w:tcPr>
          <w:p>
            <w:pPr>
              <w:rPr>
                <w:rFonts w:hint="eastAsia" w:asciiTheme="minorHAnsi" w:hAnsiTheme="minorHAnsi" w:eastAsiaTheme="minorEastAsia" w:cstheme="minorBidi"/>
                <w:sz w:val="24"/>
                <w:szCs w:val="24"/>
                <w:vertAlign w:val="baseline"/>
                <w:lang w:val="en-US" w:eastAsia="zh-CN"/>
              </w:rPr>
            </w:pPr>
          </w:p>
        </w:tc>
        <w:tc>
          <w:tcPr>
            <w:tcW w:w="1080" w:type="dxa"/>
          </w:tcPr>
          <w:p>
            <w:pPr>
              <w:rPr>
                <w:rFonts w:hint="eastAsia" w:asciiTheme="minorHAnsi" w:hAnsiTheme="minorHAnsi" w:eastAsiaTheme="minorEastAsia" w:cstheme="minorBidi"/>
                <w:sz w:val="24"/>
                <w:szCs w:val="24"/>
                <w:vertAlign w:val="baseline"/>
                <w:lang w:val="en-US" w:eastAsia="zh-CN"/>
              </w:rPr>
            </w:pPr>
          </w:p>
        </w:tc>
        <w:tc>
          <w:tcPr>
            <w:tcW w:w="1133" w:type="dxa"/>
          </w:tcPr>
          <w:p>
            <w:pPr>
              <w:rPr>
                <w:rFonts w:hint="eastAsia" w:asciiTheme="minorHAnsi" w:hAnsiTheme="minorHAnsi" w:eastAsiaTheme="minorEastAsia" w:cstheme="minorBidi"/>
                <w:sz w:val="24"/>
                <w:szCs w:val="24"/>
                <w:vertAlign w:val="baseline"/>
                <w:lang w:val="en-US" w:eastAsia="zh-CN"/>
              </w:rPr>
            </w:pPr>
          </w:p>
        </w:tc>
        <w:tc>
          <w:tcPr>
            <w:tcW w:w="1080" w:type="dxa"/>
          </w:tcPr>
          <w:p>
            <w:pPr>
              <w:rPr>
                <w:rFonts w:hint="eastAsia" w:asciiTheme="minorHAnsi" w:hAnsiTheme="minorHAnsi" w:eastAsiaTheme="minorEastAsia" w:cstheme="minorBidi"/>
                <w:sz w:val="24"/>
                <w:szCs w:val="24"/>
                <w:vertAlign w:val="baseline"/>
                <w:lang w:val="en-US" w:eastAsia="zh-CN"/>
              </w:rPr>
            </w:pPr>
          </w:p>
        </w:tc>
        <w:tc>
          <w:tcPr>
            <w:tcW w:w="1142" w:type="dxa"/>
          </w:tcPr>
          <w:p>
            <w:pPr>
              <w:rPr>
                <w:rFonts w:hint="eastAsia" w:asciiTheme="minorHAnsi" w:hAnsiTheme="minorHAnsi" w:eastAsiaTheme="minorEastAsia" w:cstheme="minorBidi"/>
                <w:sz w:val="24"/>
                <w:szCs w:val="24"/>
                <w:vertAlign w:val="baseline"/>
                <w:lang w:val="en-US" w:eastAsia="zh-CN"/>
              </w:rPr>
            </w:pPr>
          </w:p>
        </w:tc>
        <w:tc>
          <w:tcPr>
            <w:tcW w:w="1000" w:type="dxa"/>
          </w:tcPr>
          <w:p>
            <w:pPr>
              <w:rPr>
                <w:rFonts w:hint="eastAsia" w:asciiTheme="minorHAnsi" w:hAnsiTheme="minorHAnsi" w:eastAsiaTheme="minorEastAsia" w:cstheme="minorBidi"/>
                <w:sz w:val="24"/>
                <w:szCs w:val="24"/>
                <w:vertAlign w:val="baseline"/>
                <w:lang w:val="en-US" w:eastAsia="zh-CN"/>
              </w:rPr>
            </w:pPr>
          </w:p>
        </w:tc>
        <w:tc>
          <w:tcPr>
            <w:tcW w:w="987" w:type="dxa"/>
          </w:tcPr>
          <w:p>
            <w:pPr>
              <w:rPr>
                <w:rFonts w:hint="eastAsia" w:asciiTheme="minorHAnsi" w:hAnsiTheme="minorHAnsi" w:eastAsiaTheme="minorEastAsia" w:cstheme="minorBidi"/>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pStyle w:val="3"/>
        <w:spacing w:line="240" w:lineRule="auto"/>
        <w:rPr>
          <w:rFonts w:asciiTheme="majorEastAsia" w:hAnsiTheme="majorEastAsia" w:eastAsiaTheme="majorEastAsia"/>
          <w:b w:val="0"/>
          <w:bCs w:val="0"/>
        </w:rPr>
      </w:pPr>
      <w:r>
        <w:rPr>
          <w:rFonts w:asciiTheme="majorEastAsia" w:hAnsiTheme="majorEastAsia" w:eastAsiaTheme="majorEastAsia"/>
          <w:b w:val="0"/>
          <w:bCs w:val="0"/>
        </w:rPr>
        <w:t>2.科技型企业孵化器</w:t>
      </w:r>
      <w:r>
        <w:rPr>
          <w:rFonts w:hint="eastAsia" w:asciiTheme="majorEastAsia" w:hAnsiTheme="majorEastAsia" w:eastAsiaTheme="majorEastAsia"/>
          <w:b w:val="0"/>
          <w:bCs w:val="0"/>
        </w:rPr>
        <w:t>在孵（当年毕业）企业情况</w:t>
      </w:r>
      <w:bookmarkEnd w:id="4"/>
      <w:bookmarkEnd w:id="5"/>
    </w:p>
    <w:p/>
    <w:tbl>
      <w:tblPr>
        <w:tblStyle w:val="7"/>
        <w:tblW w:w="9979"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52"/>
        <w:gridCol w:w="582"/>
        <w:gridCol w:w="694"/>
        <w:gridCol w:w="340"/>
        <w:gridCol w:w="511"/>
        <w:gridCol w:w="333"/>
        <w:gridCol w:w="992"/>
        <w:gridCol w:w="494"/>
        <w:gridCol w:w="38"/>
        <w:gridCol w:w="425"/>
        <w:gridCol w:w="602"/>
        <w:gridCol w:w="567"/>
        <w:gridCol w:w="210"/>
        <w:gridCol w:w="284"/>
        <w:gridCol w:w="644"/>
        <w:gridCol w:w="16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pPr>
              <w:spacing w:line="280" w:lineRule="exact"/>
              <w:jc w:val="left"/>
              <w:rPr>
                <w:sz w:val="18"/>
                <w:szCs w:val="18"/>
              </w:rPr>
            </w:pPr>
          </w:p>
        </w:tc>
        <w:tc>
          <w:tcPr>
            <w:tcW w:w="1169" w:type="dxa"/>
            <w:gridSpan w:val="2"/>
            <w:tcBorders>
              <w:top w:val="nil"/>
              <w:left w:val="nil"/>
              <w:bottom w:val="nil"/>
              <w:right w:val="nil"/>
            </w:tcBorders>
            <w:shd w:val="clear" w:color="auto" w:fill="FFFFFF"/>
            <w:vAlign w:val="center"/>
          </w:tcPr>
          <w:p>
            <w:pPr>
              <w:snapToGrid w:val="0"/>
              <w:spacing w:line="240" w:lineRule="exact"/>
              <w:rPr>
                <w:b/>
                <w:bCs/>
                <w:sz w:val="18"/>
                <w:szCs w:val="18"/>
              </w:rPr>
            </w:pPr>
            <w:r>
              <w:rPr>
                <w:sz w:val="18"/>
                <w:szCs w:val="18"/>
              </w:rPr>
              <w:t>表号：</w:t>
            </w:r>
          </w:p>
        </w:tc>
        <w:tc>
          <w:tcPr>
            <w:tcW w:w="2749" w:type="dxa"/>
            <w:gridSpan w:val="4"/>
            <w:tcBorders>
              <w:top w:val="nil"/>
              <w:left w:val="nil"/>
              <w:bottom w:val="nil"/>
              <w:right w:val="nil"/>
            </w:tcBorders>
            <w:shd w:val="clear" w:color="auto" w:fill="FFFFFF"/>
            <w:vAlign w:val="center"/>
          </w:tcPr>
          <w:p>
            <w:pPr>
              <w:tabs>
                <w:tab w:val="left" w:pos="2302"/>
              </w:tabs>
              <w:spacing w:line="240" w:lineRule="exact"/>
              <w:ind w:right="89"/>
              <w:jc w:val="right"/>
              <w:rPr>
                <w:b/>
                <w:bCs/>
                <w:sz w:val="18"/>
                <w:szCs w:val="18"/>
              </w:rPr>
            </w:pPr>
            <w:r>
              <w:rPr>
                <w:bCs/>
                <w:sz w:val="18"/>
                <w:szCs w:val="18"/>
              </w:rPr>
              <w:t>FHQ-02</w:t>
            </w:r>
            <w:r>
              <w:rPr>
                <w:sz w:val="18"/>
              </w:rPr>
              <w:t>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pPr>
              <w:snapToGrid w:val="0"/>
              <w:spacing w:line="240" w:lineRule="exact"/>
              <w:rPr>
                <w:sz w:val="18"/>
              </w:rPr>
            </w:pPr>
          </w:p>
        </w:tc>
        <w:tc>
          <w:tcPr>
            <w:tcW w:w="1169" w:type="dxa"/>
            <w:gridSpan w:val="2"/>
            <w:tcBorders>
              <w:top w:val="nil"/>
              <w:left w:val="nil"/>
              <w:bottom w:val="nil"/>
              <w:right w:val="nil"/>
            </w:tcBorders>
            <w:shd w:val="clear" w:color="auto" w:fill="FFFFFF"/>
            <w:vAlign w:val="center"/>
          </w:tcPr>
          <w:p>
            <w:pPr>
              <w:snapToGrid w:val="0"/>
              <w:spacing w:line="240" w:lineRule="exact"/>
              <w:rPr>
                <w:b/>
                <w:bCs/>
                <w:sz w:val="18"/>
                <w:szCs w:val="18"/>
              </w:rPr>
            </w:pPr>
            <w:r>
              <w:rPr>
                <w:sz w:val="18"/>
                <w:szCs w:val="18"/>
              </w:rPr>
              <w:t>制定机关：</w:t>
            </w:r>
          </w:p>
        </w:tc>
        <w:tc>
          <w:tcPr>
            <w:tcW w:w="2749" w:type="dxa"/>
            <w:gridSpan w:val="4"/>
            <w:tcBorders>
              <w:top w:val="nil"/>
              <w:left w:val="nil"/>
              <w:bottom w:val="nil"/>
              <w:right w:val="nil"/>
            </w:tcBorders>
            <w:shd w:val="clear" w:color="auto" w:fill="FFFFFF"/>
            <w:vAlign w:val="center"/>
          </w:tcPr>
          <w:p>
            <w:pPr>
              <w:spacing w:line="240" w:lineRule="exact"/>
              <w:jc w:val="right"/>
              <w:rPr>
                <w:bCs/>
                <w:sz w:val="18"/>
                <w:szCs w:val="18"/>
              </w:rPr>
            </w:pPr>
            <w:r>
              <w:rPr>
                <w:rFonts w:hint="eastAsia"/>
                <w:bCs/>
                <w:sz w:val="18"/>
                <w:szCs w:val="18"/>
              </w:rPr>
              <w:t>工业和信息化部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pPr>
              <w:snapToGrid w:val="0"/>
              <w:spacing w:line="240" w:lineRule="exact"/>
              <w:rPr>
                <w:sz w:val="18"/>
              </w:rPr>
            </w:pPr>
            <w:r>
              <w:rPr>
                <w:sz w:val="18"/>
                <w:szCs w:val="18"/>
              </w:rPr>
              <w:t>统一社会信用代码</w:t>
            </w:r>
            <w:r>
              <w:rPr>
                <w:rFonts w:ascii="宋体" w:hAnsi="宋体"/>
                <w:sz w:val="18"/>
                <w:szCs w:val="18"/>
              </w:rPr>
              <w:t>□□□□□□□□□□□□□□□□□□</w:t>
            </w:r>
          </w:p>
        </w:tc>
        <w:tc>
          <w:tcPr>
            <w:tcW w:w="1169" w:type="dxa"/>
            <w:gridSpan w:val="2"/>
            <w:tcBorders>
              <w:top w:val="nil"/>
              <w:left w:val="nil"/>
              <w:bottom w:val="nil"/>
              <w:right w:val="nil"/>
            </w:tcBorders>
            <w:shd w:val="clear" w:color="auto" w:fill="FFFFFF"/>
            <w:vAlign w:val="center"/>
          </w:tcPr>
          <w:p>
            <w:pPr>
              <w:snapToGrid w:val="0"/>
              <w:spacing w:line="240" w:lineRule="exact"/>
              <w:rPr>
                <w:b/>
                <w:bCs/>
                <w:sz w:val="18"/>
                <w:szCs w:val="18"/>
              </w:rPr>
            </w:pPr>
            <w:r>
              <w:rPr>
                <w:sz w:val="18"/>
                <w:szCs w:val="18"/>
              </w:rPr>
              <w:t>批准机关：</w:t>
            </w:r>
            <w:r>
              <w:rPr>
                <w:rFonts w:hint="eastAsia"/>
                <w:sz w:val="18"/>
                <w:szCs w:val="18"/>
              </w:rPr>
              <w:t xml:space="preserve">                </w:t>
            </w:r>
          </w:p>
        </w:tc>
        <w:tc>
          <w:tcPr>
            <w:tcW w:w="2749" w:type="dxa"/>
            <w:gridSpan w:val="4"/>
            <w:tcBorders>
              <w:top w:val="nil"/>
              <w:left w:val="nil"/>
              <w:bottom w:val="nil"/>
              <w:right w:val="nil"/>
            </w:tcBorders>
            <w:shd w:val="clear" w:color="auto" w:fill="FFFFFF"/>
            <w:vAlign w:val="center"/>
          </w:tcPr>
          <w:p>
            <w:pPr>
              <w:spacing w:line="240" w:lineRule="exact"/>
              <w:ind w:right="89"/>
              <w:jc w:val="right"/>
              <w:rPr>
                <w:b/>
                <w:bCs/>
                <w:sz w:val="18"/>
                <w:szCs w:val="18"/>
              </w:rPr>
            </w:pPr>
            <w:r>
              <w:rPr>
                <w:sz w:val="18"/>
              </w:rPr>
              <w:t>国家统计局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pPr>
              <w:snapToGrid w:val="0"/>
              <w:spacing w:line="240" w:lineRule="exact"/>
              <w:rPr>
                <w:sz w:val="18"/>
              </w:rPr>
            </w:pPr>
          </w:p>
        </w:tc>
        <w:tc>
          <w:tcPr>
            <w:tcW w:w="1169" w:type="dxa"/>
            <w:gridSpan w:val="2"/>
            <w:tcBorders>
              <w:top w:val="nil"/>
              <w:left w:val="nil"/>
              <w:bottom w:val="nil"/>
              <w:right w:val="nil"/>
            </w:tcBorders>
            <w:shd w:val="clear" w:color="auto" w:fill="FFFFFF"/>
            <w:vAlign w:val="center"/>
          </w:tcPr>
          <w:p>
            <w:pPr>
              <w:pStyle w:val="10"/>
              <w:tabs>
                <w:tab w:val="left" w:pos="730"/>
              </w:tabs>
              <w:autoSpaceDE/>
              <w:autoSpaceDN/>
              <w:adjustRightInd/>
              <w:spacing w:before="14" w:line="240" w:lineRule="exact"/>
              <w:jc w:val="both"/>
              <w:rPr>
                <w:b/>
                <w:bCs/>
                <w:sz w:val="18"/>
                <w:szCs w:val="18"/>
              </w:rPr>
            </w:pPr>
            <w:r>
              <w:rPr>
                <w:sz w:val="18"/>
                <w:szCs w:val="18"/>
              </w:rPr>
              <w:t>批准文号：</w:t>
            </w:r>
          </w:p>
        </w:tc>
        <w:tc>
          <w:tcPr>
            <w:tcW w:w="2749" w:type="dxa"/>
            <w:gridSpan w:val="4"/>
            <w:tcBorders>
              <w:top w:val="nil"/>
              <w:left w:val="nil"/>
              <w:bottom w:val="nil"/>
              <w:right w:val="nil"/>
            </w:tcBorders>
            <w:shd w:val="clear" w:color="auto" w:fill="FFFFFF"/>
            <w:vAlign w:val="center"/>
          </w:tcPr>
          <w:p>
            <w:pPr>
              <w:tabs>
                <w:tab w:val="left" w:pos="2302"/>
              </w:tabs>
              <w:spacing w:line="240" w:lineRule="exact"/>
              <w:ind w:left="-361" w:leftChars="-198" w:right="180" w:hanging="55" w:hangingChars="31"/>
              <w:jc w:val="right"/>
              <w:rPr>
                <w:b/>
                <w:bCs/>
                <w:sz w:val="18"/>
                <w:szCs w:val="18"/>
              </w:rPr>
            </w:pPr>
            <w:r>
              <w:rPr>
                <w:sz w:val="18"/>
              </w:rPr>
              <w:t>国统制</w:t>
            </w:r>
            <w:r>
              <w:rPr>
                <w:rFonts w:hint="eastAsia" w:ascii="宋体" w:hAnsi="宋体"/>
                <w:sz w:val="18"/>
              </w:rPr>
              <w:t>〔</w:t>
            </w:r>
            <w:r>
              <w:rPr>
                <w:rFonts w:hint="eastAsia"/>
                <w:sz w:val="18"/>
              </w:rPr>
              <w:t>2024</w:t>
            </w:r>
            <w:r>
              <w:rPr>
                <w:rFonts w:hint="eastAsia" w:ascii="宋体" w:hAnsi="宋体"/>
                <w:sz w:val="18"/>
              </w:rPr>
              <w:t>〕</w:t>
            </w:r>
            <w:r>
              <w:rPr>
                <w:rFonts w:hint="eastAsia"/>
                <w:sz w:val="18"/>
              </w:rPr>
              <w:t>187</w:t>
            </w:r>
            <w:r>
              <w:rPr>
                <w:sz w:val="18"/>
              </w:rPr>
              <w:t>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3268" w:type="dxa"/>
            <w:gridSpan w:val="4"/>
            <w:tcBorders>
              <w:top w:val="nil"/>
              <w:left w:val="nil"/>
              <w:bottom w:val="single" w:color="auto" w:sz="8" w:space="0"/>
              <w:right w:val="nil"/>
            </w:tcBorders>
            <w:shd w:val="clear" w:color="auto" w:fill="FFFFFF"/>
            <w:vAlign w:val="center"/>
          </w:tcPr>
          <w:p>
            <w:pPr>
              <w:spacing w:line="240" w:lineRule="exact"/>
              <w:jc w:val="left"/>
              <w:rPr>
                <w:b/>
                <w:bCs/>
                <w:sz w:val="18"/>
                <w:szCs w:val="18"/>
              </w:rPr>
            </w:pPr>
            <w:r>
              <w:rPr>
                <w:sz w:val="18"/>
                <w:szCs w:val="18"/>
              </w:rPr>
              <w:t>单位详细名称：</w:t>
            </w:r>
          </w:p>
        </w:tc>
        <w:tc>
          <w:tcPr>
            <w:tcW w:w="2793" w:type="dxa"/>
            <w:gridSpan w:val="6"/>
            <w:tcBorders>
              <w:top w:val="nil"/>
              <w:left w:val="nil"/>
              <w:bottom w:val="single" w:color="auto" w:sz="8" w:space="0"/>
              <w:right w:val="nil"/>
            </w:tcBorders>
            <w:shd w:val="clear" w:color="auto" w:fill="FFFFFF"/>
            <w:vAlign w:val="center"/>
          </w:tcPr>
          <w:p>
            <w:pPr>
              <w:spacing w:line="240" w:lineRule="exact"/>
              <w:jc w:val="center"/>
              <w:rPr>
                <w:b/>
                <w:bCs/>
                <w:sz w:val="18"/>
                <w:szCs w:val="18"/>
              </w:rPr>
            </w:pPr>
            <w:r>
              <w:rPr>
                <w:sz w:val="18"/>
              </w:rPr>
              <w:t>２０</w:t>
            </w:r>
            <w:r>
              <w:rPr>
                <w:sz w:val="18"/>
                <w:u w:val="single"/>
              </w:rPr>
              <w:t xml:space="preserve">    </w:t>
            </w:r>
            <w:r>
              <w:rPr>
                <w:sz w:val="18"/>
              </w:rPr>
              <w:t>年</w:t>
            </w:r>
          </w:p>
        </w:tc>
        <w:tc>
          <w:tcPr>
            <w:tcW w:w="1169" w:type="dxa"/>
            <w:gridSpan w:val="2"/>
            <w:tcBorders>
              <w:top w:val="nil"/>
              <w:left w:val="nil"/>
              <w:bottom w:val="single" w:color="auto" w:sz="8" w:space="0"/>
              <w:right w:val="nil"/>
            </w:tcBorders>
            <w:shd w:val="clear" w:color="auto" w:fill="FFFFFF"/>
            <w:vAlign w:val="center"/>
          </w:tcPr>
          <w:p>
            <w:pPr>
              <w:snapToGrid w:val="0"/>
              <w:spacing w:line="240" w:lineRule="exact"/>
              <w:rPr>
                <w:b/>
                <w:bCs/>
                <w:sz w:val="18"/>
                <w:szCs w:val="18"/>
              </w:rPr>
            </w:pPr>
            <w:r>
              <w:rPr>
                <w:sz w:val="18"/>
                <w:szCs w:val="18"/>
              </w:rPr>
              <w:t>有效期至：</w:t>
            </w:r>
          </w:p>
        </w:tc>
        <w:tc>
          <w:tcPr>
            <w:tcW w:w="2749" w:type="dxa"/>
            <w:gridSpan w:val="4"/>
            <w:tcBorders>
              <w:top w:val="nil"/>
              <w:left w:val="nil"/>
              <w:bottom w:val="single" w:color="auto" w:sz="8" w:space="0"/>
              <w:right w:val="nil"/>
            </w:tcBorders>
            <w:shd w:val="clear" w:color="auto" w:fill="FFFFFF"/>
            <w:vAlign w:val="center"/>
          </w:tcPr>
          <w:p>
            <w:pPr>
              <w:spacing w:line="240" w:lineRule="exact"/>
              <w:ind w:firstLine="180" w:firstLineChars="100"/>
              <w:jc w:val="right"/>
              <w:rPr>
                <w:b/>
                <w:bCs/>
                <w:sz w:val="18"/>
                <w:szCs w:val="18"/>
              </w:rPr>
            </w:pPr>
            <w:r>
              <w:rPr>
                <w:rFonts w:hint="eastAsia"/>
                <w:sz w:val="18"/>
              </w:rPr>
              <w:t>2027年12月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9979" w:type="dxa"/>
            <w:gridSpan w:val="16"/>
            <w:tcBorders>
              <w:top w:val="single" w:color="auto" w:sz="8" w:space="0"/>
              <w:left w:val="nil"/>
              <w:bottom w:val="single" w:color="000000" w:sz="8" w:space="0"/>
              <w:right w:val="nil"/>
            </w:tcBorders>
            <w:shd w:val="clear" w:color="auto" w:fill="FFFFFF"/>
            <w:vAlign w:val="center"/>
          </w:tcPr>
          <w:p>
            <w:pPr>
              <w:spacing w:line="280" w:lineRule="exact"/>
              <w:jc w:val="left"/>
              <w:rPr>
                <w:sz w:val="18"/>
                <w:szCs w:val="18"/>
              </w:rPr>
            </w:pPr>
            <w:r>
              <w:rPr>
                <w:b/>
                <w:bCs/>
                <w:sz w:val="18"/>
                <w:szCs w:val="18"/>
              </w:rPr>
              <w:t>一、企业基本情况（一）</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8"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企业名称TDF7L120</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18"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统一社会信用代码</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pPr>
              <w:snapToGrid w:val="0"/>
              <w:spacing w:line="280" w:lineRule="exact"/>
              <w:jc w:val="left"/>
              <w:rPr>
                <w:sz w:val="18"/>
                <w:szCs w:val="18"/>
              </w:rPr>
            </w:pPr>
            <w:r>
              <w:rPr>
                <w:sz w:val="18"/>
                <w:szCs w:val="18"/>
              </w:rPr>
              <w:t>统一社会信用代码</w:t>
            </w:r>
            <w:r>
              <w:rPr>
                <w:rFonts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企业成立时间TDF7L100</w:t>
            </w:r>
          </w:p>
        </w:tc>
        <w:tc>
          <w:tcPr>
            <w:tcW w:w="340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z w:val="18"/>
                <w:szCs w:val="18"/>
              </w:rPr>
            </w:pPr>
          </w:p>
        </w:tc>
        <w:tc>
          <w:tcPr>
            <w:tcW w:w="2088"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rFonts w:ascii="Calibri" w:hAnsi="Calibri"/>
                <w:sz w:val="18"/>
                <w:szCs w:val="18"/>
              </w:rPr>
            </w:pPr>
            <w:r>
              <w:rPr>
                <w:rFonts w:ascii="Calibri" w:hAnsi="Calibri"/>
                <w:sz w:val="18"/>
                <w:szCs w:val="18"/>
              </w:rPr>
              <w:t>企业入驻时间TDF7L101</w:t>
            </w:r>
          </w:p>
        </w:tc>
        <w:tc>
          <w:tcPr>
            <w:tcW w:w="2255" w:type="dxa"/>
            <w:gridSpan w:val="2"/>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企业登记注册类型TDF7L103</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pPr>
              <w:snapToGrid w:val="0"/>
              <w:spacing w:line="280" w:lineRule="exact"/>
              <w:rPr>
                <w:rFonts w:ascii="宋体" w:hAnsi="宋体"/>
                <w:b/>
                <w:bCs/>
                <w:sz w:val="18"/>
                <w:szCs w:val="18"/>
              </w:rPr>
            </w:pPr>
            <w:r>
              <w:rPr>
                <w:rFonts w:ascii="宋体" w:hAnsi="宋体"/>
                <w:sz w:val="18"/>
                <w:szCs w:val="18"/>
              </w:rPr>
              <w:t>□□□</w:t>
            </w:r>
          </w:p>
          <w:p>
            <w:pPr>
              <w:snapToGrid w:val="0"/>
              <w:spacing w:line="280" w:lineRule="exact"/>
              <w:rPr>
                <w:b/>
                <w:sz w:val="18"/>
                <w:szCs w:val="18"/>
              </w:rPr>
            </w:pPr>
            <w:r>
              <w:rPr>
                <w:rFonts w:hint="eastAsia"/>
                <w:b/>
                <w:bCs/>
                <w:sz w:val="18"/>
                <w:szCs w:val="18"/>
              </w:rPr>
              <w:t>内资</w:t>
            </w:r>
          </w:p>
          <w:p>
            <w:pPr>
              <w:snapToGrid w:val="0"/>
              <w:spacing w:line="280" w:lineRule="exact"/>
              <w:rPr>
                <w:sz w:val="18"/>
                <w:szCs w:val="18"/>
              </w:rPr>
            </w:pPr>
            <w:r>
              <w:rPr>
                <w:sz w:val="18"/>
                <w:szCs w:val="18"/>
              </w:rPr>
              <w:t xml:space="preserve">110 </w:t>
            </w:r>
            <w:r>
              <w:rPr>
                <w:rFonts w:hint="eastAsia"/>
                <w:sz w:val="18"/>
                <w:szCs w:val="18"/>
              </w:rPr>
              <w:t>国有</w:t>
            </w:r>
            <w:r>
              <w:rPr>
                <w:sz w:val="18"/>
                <w:szCs w:val="18"/>
              </w:rPr>
              <w:t xml:space="preserve">     120 </w:t>
            </w:r>
            <w:r>
              <w:rPr>
                <w:rFonts w:hint="eastAsia"/>
                <w:sz w:val="18"/>
                <w:szCs w:val="18"/>
              </w:rPr>
              <w:t>集体</w:t>
            </w:r>
            <w:r>
              <w:rPr>
                <w:sz w:val="18"/>
                <w:szCs w:val="18"/>
              </w:rPr>
              <w:t xml:space="preserve">     130 </w:t>
            </w:r>
            <w:r>
              <w:rPr>
                <w:rFonts w:hint="eastAsia"/>
                <w:sz w:val="18"/>
                <w:szCs w:val="18"/>
              </w:rPr>
              <w:t>股份合作</w:t>
            </w:r>
            <w:r>
              <w:rPr>
                <w:sz w:val="18"/>
                <w:szCs w:val="18"/>
              </w:rPr>
              <w:t xml:space="preserve">      141 </w:t>
            </w:r>
            <w:r>
              <w:rPr>
                <w:rFonts w:hint="eastAsia"/>
                <w:sz w:val="18"/>
                <w:szCs w:val="18"/>
              </w:rPr>
              <w:t>国有联营</w:t>
            </w:r>
          </w:p>
          <w:p>
            <w:pPr>
              <w:snapToGrid w:val="0"/>
              <w:spacing w:line="280" w:lineRule="exact"/>
              <w:rPr>
                <w:sz w:val="18"/>
                <w:szCs w:val="18"/>
              </w:rPr>
            </w:pPr>
            <w:r>
              <w:rPr>
                <w:sz w:val="18"/>
                <w:szCs w:val="18"/>
              </w:rPr>
              <w:t xml:space="preserve">142 </w:t>
            </w:r>
            <w:r>
              <w:rPr>
                <w:rFonts w:hint="eastAsia"/>
                <w:sz w:val="18"/>
                <w:szCs w:val="18"/>
              </w:rPr>
              <w:t>集体联营</w:t>
            </w:r>
            <w:r>
              <w:rPr>
                <w:sz w:val="18"/>
                <w:szCs w:val="18"/>
              </w:rPr>
              <w:t xml:space="preserve">          143 </w:t>
            </w:r>
            <w:r>
              <w:rPr>
                <w:rFonts w:hint="eastAsia"/>
                <w:sz w:val="18"/>
                <w:szCs w:val="18"/>
              </w:rPr>
              <w:t>国有与集体联营</w:t>
            </w:r>
            <w:r>
              <w:rPr>
                <w:sz w:val="18"/>
                <w:szCs w:val="18"/>
              </w:rPr>
              <w:t xml:space="preserve">    149 </w:t>
            </w:r>
            <w:r>
              <w:rPr>
                <w:rFonts w:hint="eastAsia"/>
                <w:sz w:val="18"/>
                <w:szCs w:val="18"/>
              </w:rPr>
              <w:t>其他联营</w:t>
            </w:r>
            <w:r>
              <w:rPr>
                <w:sz w:val="18"/>
                <w:szCs w:val="18"/>
              </w:rPr>
              <w:t xml:space="preserve">     151 </w:t>
            </w:r>
            <w:r>
              <w:rPr>
                <w:rFonts w:hint="eastAsia"/>
                <w:sz w:val="18"/>
                <w:szCs w:val="18"/>
              </w:rPr>
              <w:t>国有独资公司</w:t>
            </w:r>
          </w:p>
          <w:p>
            <w:pPr>
              <w:snapToGrid w:val="0"/>
              <w:spacing w:line="280" w:lineRule="exact"/>
              <w:rPr>
                <w:sz w:val="18"/>
                <w:szCs w:val="18"/>
              </w:rPr>
            </w:pPr>
            <w:r>
              <w:rPr>
                <w:sz w:val="18"/>
                <w:szCs w:val="18"/>
              </w:rPr>
              <w:t xml:space="preserve">159 </w:t>
            </w:r>
            <w:r>
              <w:rPr>
                <w:rFonts w:hint="eastAsia"/>
                <w:sz w:val="18"/>
                <w:szCs w:val="18"/>
              </w:rPr>
              <w:t>其他有限责任公司</w:t>
            </w:r>
            <w:r>
              <w:rPr>
                <w:sz w:val="18"/>
                <w:szCs w:val="18"/>
              </w:rPr>
              <w:t xml:space="preserve">  160 </w:t>
            </w:r>
            <w:r>
              <w:rPr>
                <w:rFonts w:hint="eastAsia"/>
                <w:sz w:val="18"/>
                <w:szCs w:val="18"/>
              </w:rPr>
              <w:t>股份有限公司</w:t>
            </w:r>
            <w:r>
              <w:rPr>
                <w:sz w:val="18"/>
                <w:szCs w:val="18"/>
              </w:rPr>
              <w:t xml:space="preserve">      171 </w:t>
            </w:r>
            <w:r>
              <w:rPr>
                <w:rFonts w:hint="eastAsia"/>
                <w:sz w:val="18"/>
                <w:szCs w:val="18"/>
              </w:rPr>
              <w:t>私营独资</w:t>
            </w:r>
            <w:r>
              <w:rPr>
                <w:sz w:val="18"/>
                <w:szCs w:val="18"/>
              </w:rPr>
              <w:t xml:space="preserve">     172 </w:t>
            </w:r>
            <w:r>
              <w:rPr>
                <w:rFonts w:hint="eastAsia"/>
                <w:sz w:val="18"/>
                <w:szCs w:val="18"/>
              </w:rPr>
              <w:t>私营合伙</w:t>
            </w:r>
          </w:p>
          <w:p>
            <w:pPr>
              <w:snapToGrid w:val="0"/>
              <w:spacing w:line="280" w:lineRule="exact"/>
              <w:rPr>
                <w:sz w:val="18"/>
                <w:szCs w:val="18"/>
              </w:rPr>
            </w:pPr>
            <w:r>
              <w:rPr>
                <w:sz w:val="18"/>
                <w:szCs w:val="18"/>
              </w:rPr>
              <w:t xml:space="preserve">173 </w:t>
            </w:r>
            <w:r>
              <w:rPr>
                <w:rFonts w:hint="eastAsia"/>
                <w:sz w:val="18"/>
                <w:szCs w:val="18"/>
              </w:rPr>
              <w:t>私营有限责任公司</w:t>
            </w:r>
            <w:r>
              <w:rPr>
                <w:sz w:val="18"/>
                <w:szCs w:val="18"/>
              </w:rPr>
              <w:t xml:space="preserve">  174 </w:t>
            </w:r>
            <w:r>
              <w:rPr>
                <w:rFonts w:hint="eastAsia"/>
                <w:sz w:val="18"/>
                <w:szCs w:val="18"/>
              </w:rPr>
              <w:t>私营股份有限公司</w:t>
            </w:r>
            <w:r>
              <w:rPr>
                <w:sz w:val="18"/>
                <w:szCs w:val="18"/>
              </w:rPr>
              <w:t xml:space="preserve">  190 </w:t>
            </w:r>
            <w:r>
              <w:rPr>
                <w:rFonts w:hint="eastAsia"/>
                <w:sz w:val="18"/>
                <w:szCs w:val="18"/>
              </w:rPr>
              <w:t>其他</w:t>
            </w:r>
          </w:p>
          <w:p>
            <w:pPr>
              <w:snapToGrid w:val="0"/>
              <w:spacing w:line="280" w:lineRule="exact"/>
              <w:rPr>
                <w:b/>
                <w:sz w:val="18"/>
                <w:szCs w:val="18"/>
              </w:rPr>
            </w:pPr>
            <w:r>
              <w:rPr>
                <w:rFonts w:hint="eastAsia"/>
                <w:b/>
                <w:bCs/>
                <w:sz w:val="18"/>
                <w:szCs w:val="18"/>
              </w:rPr>
              <w:t>港澳台商投资</w:t>
            </w:r>
          </w:p>
          <w:p>
            <w:pPr>
              <w:snapToGrid w:val="0"/>
              <w:spacing w:line="280" w:lineRule="exact"/>
              <w:rPr>
                <w:sz w:val="18"/>
                <w:szCs w:val="18"/>
              </w:rPr>
            </w:pPr>
            <w:r>
              <w:rPr>
                <w:sz w:val="18"/>
                <w:szCs w:val="18"/>
              </w:rPr>
              <w:t xml:space="preserve">210 </w:t>
            </w:r>
            <w:r>
              <w:rPr>
                <w:rFonts w:hint="eastAsia"/>
                <w:sz w:val="18"/>
                <w:szCs w:val="18"/>
              </w:rPr>
              <w:t>与港澳台商合资经营</w:t>
            </w:r>
            <w:r>
              <w:rPr>
                <w:sz w:val="18"/>
                <w:szCs w:val="18"/>
              </w:rPr>
              <w:t xml:space="preserve">         220 </w:t>
            </w:r>
            <w:r>
              <w:rPr>
                <w:rFonts w:hint="eastAsia"/>
                <w:sz w:val="18"/>
                <w:szCs w:val="18"/>
              </w:rPr>
              <w:t>与港澳台商合作经营</w:t>
            </w:r>
            <w:r>
              <w:rPr>
                <w:sz w:val="18"/>
                <w:szCs w:val="18"/>
              </w:rPr>
              <w:t xml:space="preserve">     230 </w:t>
            </w:r>
            <w:r>
              <w:rPr>
                <w:rFonts w:hint="eastAsia"/>
                <w:sz w:val="18"/>
                <w:szCs w:val="18"/>
              </w:rPr>
              <w:t>港澳台商独资</w:t>
            </w:r>
          </w:p>
          <w:p>
            <w:pPr>
              <w:snapToGrid w:val="0"/>
              <w:spacing w:line="280" w:lineRule="exact"/>
              <w:rPr>
                <w:sz w:val="18"/>
                <w:szCs w:val="18"/>
              </w:rPr>
            </w:pPr>
            <w:r>
              <w:rPr>
                <w:snapToGrid w:val="0"/>
                <w:kern w:val="0"/>
                <w:sz w:val="18"/>
                <w:szCs w:val="18"/>
              </w:rPr>
              <w:t xml:space="preserve">240 </w:t>
            </w:r>
            <w:r>
              <w:rPr>
                <w:rFonts w:hint="eastAsia"/>
                <w:snapToGrid w:val="0"/>
                <w:kern w:val="0"/>
                <w:sz w:val="18"/>
                <w:szCs w:val="18"/>
              </w:rPr>
              <w:t>港澳台商投资股份有限公司</w:t>
            </w:r>
            <w:r>
              <w:rPr>
                <w:sz w:val="18"/>
                <w:szCs w:val="18"/>
              </w:rPr>
              <w:t xml:space="preserve">290 </w:t>
            </w:r>
            <w:r>
              <w:rPr>
                <w:rFonts w:hint="eastAsia"/>
                <w:sz w:val="18"/>
                <w:szCs w:val="18"/>
              </w:rPr>
              <w:t>其他港澳台投资</w:t>
            </w:r>
          </w:p>
          <w:p>
            <w:pPr>
              <w:snapToGrid w:val="0"/>
              <w:spacing w:line="280" w:lineRule="exact"/>
              <w:ind w:left="6325" w:hanging="6324" w:hangingChars="3500"/>
              <w:jc w:val="left"/>
              <w:rPr>
                <w:b/>
                <w:sz w:val="18"/>
                <w:szCs w:val="18"/>
              </w:rPr>
            </w:pPr>
            <w:r>
              <w:rPr>
                <w:rFonts w:hint="eastAsia"/>
                <w:b/>
                <w:bCs/>
                <w:sz w:val="18"/>
                <w:szCs w:val="18"/>
              </w:rPr>
              <w:t>外商投资</w:t>
            </w:r>
          </w:p>
          <w:p>
            <w:pPr>
              <w:spacing w:line="280" w:lineRule="exact"/>
              <w:rPr>
                <w:sz w:val="18"/>
                <w:szCs w:val="18"/>
              </w:rPr>
            </w:pPr>
            <w:r>
              <w:rPr>
                <w:sz w:val="18"/>
                <w:szCs w:val="18"/>
              </w:rPr>
              <w:t xml:space="preserve">310 </w:t>
            </w:r>
            <w:r>
              <w:rPr>
                <w:rFonts w:hint="eastAsia"/>
                <w:sz w:val="18"/>
                <w:szCs w:val="18"/>
              </w:rPr>
              <w:t>中外合资经营</w:t>
            </w:r>
            <w:r>
              <w:rPr>
                <w:sz w:val="18"/>
                <w:szCs w:val="18"/>
              </w:rPr>
              <w:t xml:space="preserve">  320 </w:t>
            </w:r>
            <w:r>
              <w:rPr>
                <w:rFonts w:hint="eastAsia"/>
                <w:sz w:val="18"/>
                <w:szCs w:val="18"/>
              </w:rPr>
              <w:t>中外合作经营</w:t>
            </w:r>
            <w:r>
              <w:rPr>
                <w:sz w:val="18"/>
                <w:szCs w:val="18"/>
              </w:rPr>
              <w:t xml:space="preserve">    330 </w:t>
            </w:r>
            <w:r>
              <w:rPr>
                <w:rFonts w:hint="eastAsia"/>
                <w:sz w:val="18"/>
                <w:szCs w:val="18"/>
              </w:rPr>
              <w:t>外资企业</w:t>
            </w:r>
          </w:p>
          <w:p>
            <w:pPr>
              <w:spacing w:line="280" w:lineRule="exact"/>
              <w:jc w:val="left"/>
              <w:rPr>
                <w:sz w:val="18"/>
                <w:szCs w:val="18"/>
              </w:rPr>
            </w:pPr>
            <w:r>
              <w:rPr>
                <w:snapToGrid w:val="0"/>
                <w:kern w:val="0"/>
                <w:sz w:val="18"/>
                <w:szCs w:val="18"/>
              </w:rPr>
              <w:t xml:space="preserve">340 </w:t>
            </w:r>
            <w:r>
              <w:rPr>
                <w:rFonts w:hint="eastAsia"/>
                <w:snapToGrid w:val="0"/>
                <w:kern w:val="0"/>
                <w:sz w:val="18"/>
                <w:szCs w:val="18"/>
              </w:rPr>
              <w:t>外商投资股份有限公司</w:t>
            </w:r>
            <w:r>
              <w:rPr>
                <w:sz w:val="18"/>
                <w:szCs w:val="18"/>
              </w:rPr>
              <w:t xml:space="preserve">390 </w:t>
            </w:r>
            <w:r>
              <w:rPr>
                <w:rFonts w:hint="eastAsia"/>
                <w:sz w:val="18"/>
                <w:szCs w:val="18"/>
              </w:rPr>
              <w:t>其他外商投资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48"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企业所属技术领域</w:t>
            </w:r>
            <w:r>
              <w:rPr>
                <w:rFonts w:hint="eastAsia" w:ascii="Calibri" w:hAnsi="Calibri"/>
                <w:sz w:val="18"/>
                <w:szCs w:val="18"/>
              </w:rPr>
              <w:t xml:space="preserve"> </w:t>
            </w:r>
            <w:r>
              <w:rPr>
                <w:rFonts w:ascii="Calibri" w:hAnsi="Calibri"/>
                <w:sz w:val="18"/>
                <w:szCs w:val="18"/>
              </w:rPr>
              <w:t>TDFL121</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pPr>
              <w:spacing w:line="280" w:lineRule="exact"/>
              <w:rPr>
                <w:sz w:val="18"/>
                <w:szCs w:val="18"/>
              </w:rPr>
            </w:pPr>
            <w:r>
              <w:rPr>
                <w:rFonts w:ascii="宋体" w:hAnsi="宋体"/>
                <w:sz w:val="18"/>
                <w:szCs w:val="18"/>
              </w:rPr>
              <w:t>□</w:t>
            </w:r>
            <w:r>
              <w:rPr>
                <w:sz w:val="18"/>
                <w:szCs w:val="18"/>
              </w:rPr>
              <w:t>1.电子信息2.先进制造3.航空航天4.现代交通5.生物医药与医疗器械6.新材料</w:t>
            </w:r>
          </w:p>
          <w:p>
            <w:pPr>
              <w:spacing w:line="280" w:lineRule="exact"/>
            </w:pPr>
            <w:r>
              <w:rPr>
                <w:sz w:val="18"/>
                <w:szCs w:val="18"/>
              </w:rPr>
              <w:t>7.新能源与节能8.环境保护9.地球、空间与海洋10.核应用技术11.现代农业12.文化创意</w:t>
            </w:r>
            <w:r>
              <w:rPr>
                <w:rFonts w:hint="eastAsia"/>
                <w:sz w:val="18"/>
                <w:szCs w:val="18"/>
              </w:rPr>
              <w:t xml:space="preserve"> </w:t>
            </w:r>
            <w:r>
              <w:rPr>
                <w:sz w:val="18"/>
              </w:rPr>
              <w:t>13.</w:t>
            </w:r>
            <w:r>
              <w:rPr>
                <w:rFonts w:hint="eastAsia"/>
                <w:sz w:val="18"/>
              </w:rPr>
              <w:t>其他，请填写</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5598" w:type="dxa"/>
            <w:gridSpan w:val="8"/>
            <w:tcBorders>
              <w:top w:val="single" w:color="000000" w:sz="8" w:space="0"/>
              <w:left w:val="nil"/>
              <w:bottom w:val="single" w:color="000000" w:sz="8" w:space="0"/>
              <w:right w:val="single" w:color="000000" w:sz="8" w:space="0"/>
            </w:tcBorders>
            <w:shd w:val="clear" w:color="auto" w:fill="FFFFFF"/>
            <w:vAlign w:val="center"/>
          </w:tcPr>
          <w:p>
            <w:pPr>
              <w:spacing w:line="280" w:lineRule="exact"/>
              <w:rPr>
                <w:rFonts w:ascii="Calibri" w:hAnsi="Calibri"/>
                <w:sz w:val="18"/>
                <w:szCs w:val="18"/>
              </w:rPr>
            </w:pPr>
            <w:r>
              <w:rPr>
                <w:rFonts w:hint="eastAsia" w:ascii="Calibri" w:hAnsi="Calibri"/>
                <w:sz w:val="18"/>
                <w:szCs w:val="18"/>
              </w:rPr>
              <w:t>企业核心技术所属《国家重点支持的高新技术领域》(</w:t>
            </w:r>
            <w:r>
              <w:rPr>
                <w:rFonts w:ascii="Calibri" w:hAnsi="Calibri"/>
                <w:sz w:val="18"/>
                <w:szCs w:val="18"/>
              </w:rPr>
              <w:t>TDFL121A</w:t>
            </w:r>
            <w:r>
              <w:rPr>
                <w:rFonts w:hint="eastAsia" w:ascii="Calibri" w:hAnsi="Calibri"/>
                <w:sz w:val="18"/>
                <w:szCs w:val="18"/>
              </w:rPr>
              <w:t>)</w:t>
            </w:r>
          </w:p>
        </w:tc>
        <w:tc>
          <w:tcPr>
            <w:tcW w:w="4381" w:type="dxa"/>
            <w:gridSpan w:val="8"/>
            <w:tcBorders>
              <w:top w:val="single" w:color="000000" w:sz="8" w:space="0"/>
              <w:left w:val="single" w:color="000000" w:sz="8" w:space="0"/>
              <w:bottom w:val="single" w:color="000000" w:sz="8" w:space="0"/>
              <w:right w:val="nil"/>
            </w:tcBorders>
            <w:shd w:val="clear" w:color="auto" w:fill="FFFFFF"/>
            <w:vAlign w:val="center"/>
          </w:tcPr>
          <w:p>
            <w:pPr>
              <w:spacing w:line="280" w:lineRule="exact"/>
              <w:rPr>
                <w:bCs/>
                <w:sz w:val="18"/>
                <w:szCs w:val="18"/>
              </w:rPr>
            </w:pPr>
            <w:r>
              <w:rPr>
                <w:rFonts w:hint="eastAsia"/>
                <w:bCs/>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rPr>
                <w:rFonts w:ascii="宋体" w:hAnsi="宋体"/>
                <w:sz w:val="18"/>
                <w:szCs w:val="18"/>
              </w:rPr>
            </w:pPr>
            <w:r>
              <w:rPr>
                <w:rFonts w:ascii="Calibri" w:hAnsi="Calibri"/>
                <w:sz w:val="18"/>
                <w:szCs w:val="18"/>
              </w:rPr>
              <w:t>行业类别TDF7L104</w:t>
            </w:r>
          </w:p>
        </w:tc>
        <w:tc>
          <w:tcPr>
            <w:tcW w:w="154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rPr>
                <w:rFonts w:ascii="宋体" w:hAnsi="宋体"/>
                <w:sz w:val="18"/>
                <w:szCs w:val="18"/>
              </w:rPr>
            </w:pPr>
            <w:r>
              <w:rPr>
                <w:rFonts w:ascii="宋体" w:hAnsi="宋体"/>
                <w:sz w:val="18"/>
                <w:szCs w:val="18"/>
              </w:rPr>
              <w:t>□□□□</w:t>
            </w:r>
          </w:p>
        </w:tc>
        <w:tc>
          <w:tcPr>
            <w:tcW w:w="366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rPr>
                <w:rFonts w:ascii="宋体" w:hAnsi="宋体"/>
                <w:sz w:val="18"/>
                <w:szCs w:val="18"/>
              </w:rPr>
            </w:pPr>
            <w:r>
              <w:rPr>
                <w:rFonts w:ascii="Calibri" w:hAnsi="Calibri"/>
                <w:sz w:val="18"/>
                <w:szCs w:val="18"/>
              </w:rPr>
              <w:t>是否与创业导师建立辅导关系</w:t>
            </w:r>
            <w:r>
              <w:rPr>
                <w:rFonts w:hint="eastAsia" w:ascii="Calibri" w:hAnsi="Calibri"/>
                <w:sz w:val="18"/>
                <w:szCs w:val="18"/>
              </w:rPr>
              <w:t xml:space="preserve"> </w:t>
            </w:r>
            <w:r>
              <w:rPr>
                <w:rFonts w:ascii="Calibri" w:hAnsi="Calibri"/>
                <w:sz w:val="18"/>
                <w:szCs w:val="18"/>
              </w:rPr>
              <w:t>TDF7L113</w:t>
            </w:r>
          </w:p>
        </w:tc>
        <w:tc>
          <w:tcPr>
            <w:tcW w:w="2539" w:type="dxa"/>
            <w:gridSpan w:val="3"/>
            <w:tcBorders>
              <w:top w:val="single" w:color="000000" w:sz="8" w:space="0"/>
              <w:left w:val="single" w:color="000000" w:sz="8" w:space="0"/>
              <w:bottom w:val="single" w:color="000000" w:sz="8" w:space="0"/>
              <w:right w:val="nil"/>
            </w:tcBorders>
            <w:shd w:val="clear" w:color="auto" w:fill="FFFFFF"/>
          </w:tcPr>
          <w:p>
            <w:pPr>
              <w:pStyle w:val="4"/>
              <w:ind w:firstLine="360"/>
            </w:pPr>
            <w:r>
              <w:rPr>
                <w:rFonts w:ascii="宋体" w:hAnsi="宋体"/>
                <w:sz w:val="18"/>
                <w:szCs w:val="18"/>
              </w:rPr>
              <w:t>□</w:t>
            </w:r>
            <w:r>
              <w:rPr>
                <w:sz w:val="18"/>
                <w:szCs w:val="18"/>
              </w:rPr>
              <w:t>1.是2.否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2"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Cs w:val="21"/>
              </w:rPr>
            </w:pPr>
            <w:r>
              <w:rPr>
                <w:rFonts w:ascii="Calibri" w:hAnsi="Calibri"/>
                <w:sz w:val="18"/>
                <w:szCs w:val="18"/>
              </w:rPr>
              <w:t>企业纳税人类型TDF7L116</w:t>
            </w:r>
          </w:p>
        </w:tc>
        <w:tc>
          <w:tcPr>
            <w:tcW w:w="287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rPr>
                <w:rFonts w:ascii="Calibri" w:hAnsi="Calibri"/>
                <w:szCs w:val="21"/>
              </w:rPr>
            </w:pPr>
            <w:r>
              <w:rPr>
                <w:rFonts w:ascii="宋体" w:hAnsi="宋体"/>
                <w:sz w:val="18"/>
                <w:szCs w:val="18"/>
              </w:rPr>
              <w:t>□</w:t>
            </w:r>
            <w:r>
              <w:rPr>
                <w:sz w:val="18"/>
                <w:szCs w:val="18"/>
              </w:rPr>
              <w:t>1.一般纳税人2.小规模纳税人</w:t>
            </w:r>
          </w:p>
        </w:tc>
        <w:tc>
          <w:tcPr>
            <w:tcW w:w="2336"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left"/>
              <w:rPr>
                <w:szCs w:val="21"/>
              </w:rPr>
            </w:pPr>
            <w:r>
              <w:rPr>
                <w:rFonts w:ascii="Calibri" w:hAnsi="Calibri"/>
                <w:sz w:val="18"/>
                <w:szCs w:val="18"/>
              </w:rPr>
              <w:t>主要负责人性别</w:t>
            </w:r>
            <w:r>
              <w:rPr>
                <w:rFonts w:hint="eastAsia" w:ascii="Calibri" w:hAnsi="Calibri"/>
                <w:sz w:val="18"/>
                <w:szCs w:val="18"/>
              </w:rPr>
              <w:t xml:space="preserve"> </w:t>
            </w:r>
            <w:r>
              <w:rPr>
                <w:rFonts w:ascii="Calibri" w:hAnsi="Calibri"/>
                <w:sz w:val="18"/>
                <w:szCs w:val="18"/>
              </w:rPr>
              <w:t>TFH7L119</w:t>
            </w:r>
          </w:p>
        </w:tc>
        <w:tc>
          <w:tcPr>
            <w:tcW w:w="2539" w:type="dxa"/>
            <w:gridSpan w:val="3"/>
            <w:tcBorders>
              <w:top w:val="single" w:color="000000" w:sz="8" w:space="0"/>
              <w:left w:val="single" w:color="000000" w:sz="8" w:space="0"/>
              <w:bottom w:val="single" w:color="000000" w:sz="8" w:space="0"/>
              <w:right w:val="nil"/>
            </w:tcBorders>
            <w:shd w:val="clear" w:color="auto" w:fill="FFFFFF"/>
            <w:vAlign w:val="center"/>
          </w:tcPr>
          <w:p>
            <w:pPr>
              <w:spacing w:line="280" w:lineRule="exact"/>
              <w:rPr>
                <w:sz w:val="18"/>
                <w:szCs w:val="18"/>
              </w:rPr>
            </w:pPr>
            <w:r>
              <w:rPr>
                <w:rFonts w:ascii="宋体" w:hAnsi="宋体"/>
                <w:sz w:val="18"/>
                <w:szCs w:val="18"/>
              </w:rPr>
              <w:t>□1.男2.女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51"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rPr>
                <w:rFonts w:ascii="Calibri" w:hAnsi="Calibri"/>
                <w:sz w:val="18"/>
                <w:szCs w:val="18"/>
              </w:rPr>
            </w:pPr>
            <w:r>
              <w:rPr>
                <w:rFonts w:ascii="Calibri" w:hAnsi="Calibri"/>
                <w:sz w:val="18"/>
                <w:szCs w:val="18"/>
              </w:rPr>
              <w:t>是否毕业企业</w:t>
            </w:r>
            <w:r>
              <w:rPr>
                <w:rFonts w:hint="eastAsia" w:ascii="Calibri" w:hAnsi="Calibri"/>
                <w:sz w:val="18"/>
                <w:szCs w:val="18"/>
              </w:rPr>
              <w:t xml:space="preserve"> </w:t>
            </w:r>
            <w:r>
              <w:rPr>
                <w:rFonts w:ascii="Calibri" w:hAnsi="Calibri"/>
                <w:spacing w:val="-6"/>
                <w:sz w:val="18"/>
                <w:szCs w:val="18"/>
              </w:rPr>
              <w:t>TDF7L112</w:t>
            </w:r>
          </w:p>
        </w:tc>
        <w:tc>
          <w:tcPr>
            <w:tcW w:w="7745" w:type="dxa"/>
            <w:gridSpan w:val="14"/>
            <w:tcBorders>
              <w:top w:val="single" w:color="000000" w:sz="8" w:space="0"/>
              <w:left w:val="single" w:color="000000" w:sz="8" w:space="0"/>
              <w:bottom w:val="single" w:color="000000" w:sz="8" w:space="0"/>
            </w:tcBorders>
            <w:shd w:val="clear" w:color="auto" w:fill="FFFFFF"/>
            <w:vAlign w:val="center"/>
          </w:tcPr>
          <w:p>
            <w:pPr>
              <w:spacing w:line="280" w:lineRule="exact"/>
              <w:jc w:val="left"/>
              <w:rPr>
                <w:rFonts w:ascii="宋体" w:hAnsi="宋体"/>
                <w:sz w:val="18"/>
                <w:szCs w:val="18"/>
              </w:rPr>
            </w:pPr>
            <w:r>
              <w:rPr>
                <w:rFonts w:ascii="宋体" w:hAnsi="宋体"/>
                <w:sz w:val="18"/>
                <w:szCs w:val="18"/>
              </w:rPr>
              <w:t>□1.是2.否</w:t>
            </w:r>
          </w:p>
          <w:p>
            <w:pPr>
              <w:spacing w:line="280" w:lineRule="exact"/>
              <w:rPr>
                <w:rFonts w:ascii="宋体" w:hAnsi="宋体"/>
                <w:sz w:val="18"/>
                <w:szCs w:val="18"/>
              </w:rPr>
            </w:pPr>
            <w:r>
              <w:rPr>
                <w:rFonts w:hint="eastAsia" w:ascii="Calibri" w:hAnsi="Calibri"/>
                <w:sz w:val="18"/>
                <w:szCs w:val="18"/>
              </w:rPr>
              <w:t>如为是，</w:t>
            </w:r>
            <w:r>
              <w:rPr>
                <w:rFonts w:hint="eastAsia" w:ascii="Calibri" w:hAnsi="Calibri"/>
                <w:spacing w:val="-6"/>
                <w:sz w:val="18"/>
                <w:szCs w:val="18"/>
              </w:rPr>
              <w:t>1.</w:t>
            </w:r>
            <w:r>
              <w:rPr>
                <w:rFonts w:hint="eastAsia" w:ascii="Calibri" w:hAnsi="Calibri"/>
                <w:sz w:val="18"/>
                <w:szCs w:val="18"/>
              </w:rPr>
              <w:t xml:space="preserve">是否被兼并或收购 </w:t>
            </w:r>
            <w:r>
              <w:rPr>
                <w:rFonts w:ascii="Calibri" w:hAnsi="Calibri"/>
                <w:sz w:val="18"/>
                <w:szCs w:val="18"/>
              </w:rPr>
              <w:t>TDF7L112</w:t>
            </w:r>
            <w:r>
              <w:rPr>
                <w:rFonts w:hint="eastAsia" w:ascii="Calibri" w:hAnsi="Calibri"/>
                <w:sz w:val="18"/>
                <w:szCs w:val="18"/>
              </w:rPr>
              <w:t xml:space="preserve">_1 </w:t>
            </w:r>
            <w:r>
              <w:rPr>
                <w:rFonts w:ascii="宋体" w:hAnsi="宋体"/>
                <w:sz w:val="18"/>
                <w:szCs w:val="18"/>
              </w:rPr>
              <w:t>□1.是2.否</w:t>
            </w:r>
          </w:p>
          <w:p>
            <w:pPr>
              <w:spacing w:line="280" w:lineRule="exact"/>
            </w:pPr>
            <w:r>
              <w:rPr>
                <w:rFonts w:hint="eastAsia"/>
              </w:rPr>
              <w:t xml:space="preserve">       </w:t>
            </w:r>
            <w:r>
              <w:rPr>
                <w:rFonts w:ascii="Calibri" w:hAnsi="Calibri"/>
                <w:sz w:val="18"/>
                <w:szCs w:val="18"/>
              </w:rPr>
              <w:t>2</w:t>
            </w:r>
            <w:r>
              <w:rPr>
                <w:rFonts w:hint="eastAsia" w:ascii="Calibri" w:hAnsi="Calibri"/>
                <w:spacing w:val="-6"/>
                <w:sz w:val="18"/>
                <w:szCs w:val="18"/>
              </w:rPr>
              <w:t>.</w:t>
            </w:r>
            <w:r>
              <w:rPr>
                <w:rFonts w:hint="eastAsia" w:ascii="Calibri" w:hAnsi="Calibri"/>
                <w:sz w:val="18"/>
                <w:szCs w:val="18"/>
              </w:rPr>
              <w:t>是否在国内外资本市场挂牌、上市</w:t>
            </w:r>
            <w:r>
              <w:rPr>
                <w:rFonts w:hint="eastAsia"/>
              </w:rPr>
              <w:t xml:space="preserve"> </w:t>
            </w:r>
            <w:r>
              <w:rPr>
                <w:rFonts w:ascii="Calibri" w:hAnsi="Calibri"/>
                <w:sz w:val="18"/>
                <w:szCs w:val="18"/>
              </w:rPr>
              <w:t>TDF7L112</w:t>
            </w:r>
            <w:r>
              <w:rPr>
                <w:rFonts w:hint="eastAsia" w:ascii="Calibri" w:hAnsi="Calibri"/>
                <w:sz w:val="18"/>
                <w:szCs w:val="18"/>
              </w:rPr>
              <w:t xml:space="preserve">_2 </w:t>
            </w:r>
            <w:r>
              <w:rPr>
                <w:rFonts w:ascii="宋体" w:hAnsi="宋体"/>
                <w:sz w:val="18"/>
                <w:szCs w:val="18"/>
              </w:rPr>
              <w:t>□1.是2.否</w:t>
            </w:r>
            <w:r>
              <w:rPr>
                <w:rFonts w:hint="eastAsia"/>
              </w:rPr>
              <w:t xml:space="preserve">   </w:t>
            </w:r>
          </w:p>
          <w:p>
            <w:pPr>
              <w:spacing w:line="280" w:lineRule="exact"/>
              <w:ind w:left="1050" w:hanging="1050" w:hangingChars="500"/>
            </w:pPr>
            <w:r>
              <w:rPr>
                <w:rFonts w:hint="eastAsia"/>
              </w:rPr>
              <w:t xml:space="preserve">       </w:t>
            </w:r>
            <w:r>
              <w:rPr>
                <w:rFonts w:ascii="Calibri" w:hAnsi="Calibri"/>
                <w:sz w:val="18"/>
                <w:szCs w:val="18"/>
              </w:rPr>
              <w:t>3</w:t>
            </w:r>
            <w:r>
              <w:rPr>
                <w:rFonts w:hint="eastAsia" w:ascii="Calibri" w:hAnsi="Calibri"/>
                <w:sz w:val="18"/>
                <w:szCs w:val="18"/>
              </w:rPr>
              <w:t xml:space="preserve">．未达到《工业和信息化部科技型企业孵化器管理办法》毕业企业标准但搬离孵化器 </w:t>
            </w:r>
            <w:r>
              <w:rPr>
                <w:rFonts w:ascii="Calibri" w:hAnsi="Calibri"/>
                <w:sz w:val="18"/>
                <w:szCs w:val="18"/>
              </w:rPr>
              <w:t>TDF7L112</w:t>
            </w:r>
            <w:r>
              <w:rPr>
                <w:rFonts w:hint="eastAsia" w:ascii="Calibri" w:hAnsi="Calibri"/>
                <w:sz w:val="18"/>
                <w:szCs w:val="18"/>
              </w:rPr>
              <w:t xml:space="preserve">_3 </w:t>
            </w:r>
            <w:r>
              <w:rPr>
                <w:rFonts w:ascii="宋体" w:hAnsi="宋体"/>
                <w:sz w:val="18"/>
                <w:szCs w:val="18"/>
              </w:rPr>
              <w:t>□1.是2.否</w:t>
            </w:r>
            <w:r>
              <w:rPr>
                <w:rFonts w:hint="eastAsia"/>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83"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企业主要负责人创业特征TDF7L117</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left"/>
            </w:pPr>
            <w:r>
              <w:rPr>
                <w:rFonts w:ascii="宋体" w:hAnsi="宋体"/>
                <w:sz w:val="18"/>
                <w:szCs w:val="18"/>
              </w:rPr>
              <w:t>□1.大学生创业2.留学归国人员3.高校科研院所人员等科技人员4.大企业离职人员</w:t>
            </w:r>
            <w:r>
              <w:rPr>
                <w:rFonts w:hint="eastAsia" w:ascii="宋体" w:hAnsi="宋体"/>
                <w:sz w:val="18"/>
                <w:szCs w:val="18"/>
              </w:rPr>
              <w:t>5.退役军人6</w:t>
            </w:r>
            <w:r>
              <w:rPr>
                <w:rFonts w:ascii="宋体" w:hAnsi="宋体"/>
                <w:sz w:val="18"/>
                <w:szCs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72"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是否高新技术企业TDF7L105</w:t>
            </w:r>
          </w:p>
        </w:tc>
        <w:tc>
          <w:tcPr>
            <w:tcW w:w="187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1282"/>
              </w:tabs>
              <w:spacing w:line="280" w:lineRule="exact"/>
              <w:jc w:val="left"/>
              <w:rPr>
                <w:rFonts w:ascii="宋体" w:hAnsi="宋体"/>
                <w:sz w:val="18"/>
                <w:szCs w:val="18"/>
              </w:rPr>
            </w:pPr>
            <w:r>
              <w:rPr>
                <w:rFonts w:ascii="宋体" w:hAnsi="宋体"/>
                <w:sz w:val="18"/>
                <w:szCs w:val="18"/>
              </w:rPr>
              <w:t>□1.是2.否</w:t>
            </w:r>
          </w:p>
          <w:p>
            <w:pPr>
              <w:tabs>
                <w:tab w:val="center" w:pos="1282"/>
              </w:tabs>
              <w:spacing w:line="280" w:lineRule="exact"/>
              <w:jc w:val="left"/>
              <w:rPr>
                <w:rFonts w:ascii="宋体" w:hAnsi="宋体"/>
                <w:sz w:val="18"/>
                <w:szCs w:val="18"/>
              </w:rPr>
            </w:pPr>
            <w:r>
              <w:rPr>
                <w:rFonts w:ascii="宋体" w:hAnsi="宋体"/>
                <w:sz w:val="18"/>
                <w:szCs w:val="18"/>
              </w:rPr>
              <w:t>□</w:t>
            </w:r>
            <w:r>
              <w:rPr>
                <w:rFonts w:hint="eastAsia" w:ascii="宋体" w:hAnsi="宋体"/>
                <w:sz w:val="18"/>
                <w:szCs w:val="18"/>
              </w:rPr>
              <w:t xml:space="preserve">是否首次认定      </w:t>
            </w:r>
            <w:r>
              <w:rPr>
                <w:rFonts w:ascii="宋体" w:hAnsi="宋体"/>
                <w:sz w:val="18"/>
                <w:szCs w:val="18"/>
              </w:rPr>
              <w:t>1.是2.否</w:t>
            </w:r>
          </w:p>
        </w:tc>
        <w:tc>
          <w:tcPr>
            <w:tcW w:w="194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1282"/>
              </w:tabs>
              <w:spacing w:line="280" w:lineRule="exact"/>
              <w:jc w:val="left"/>
              <w:rPr>
                <w:rFonts w:ascii="Calibri" w:hAnsi="Calibri"/>
                <w:sz w:val="18"/>
                <w:szCs w:val="18"/>
              </w:rPr>
            </w:pPr>
            <w:r>
              <w:rPr>
                <w:rFonts w:ascii="Calibri" w:hAnsi="Calibri"/>
                <w:sz w:val="18"/>
                <w:szCs w:val="18"/>
              </w:rPr>
              <w:t>如为是，请填写证书编号（TDF7L105_1）</w:t>
            </w:r>
          </w:p>
        </w:tc>
        <w:tc>
          <w:tcPr>
            <w:tcW w:w="3918" w:type="dxa"/>
            <w:gridSpan w:val="6"/>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left"/>
              <w:rPr>
                <w:rFonts w:ascii="宋体" w:hAnsi="宋体"/>
                <w:sz w:val="18"/>
                <w:szCs w:val="18"/>
              </w:rPr>
            </w:pPr>
          </w:p>
          <w:p>
            <w:pPr>
              <w:pStyle w:val="4"/>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32"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是否科技型中小企业TDF7L124</w:t>
            </w:r>
          </w:p>
        </w:tc>
        <w:tc>
          <w:tcPr>
            <w:tcW w:w="187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1282"/>
              </w:tabs>
              <w:spacing w:line="280" w:lineRule="exact"/>
              <w:jc w:val="left"/>
              <w:rPr>
                <w:rFonts w:ascii="宋体" w:hAnsi="宋体"/>
                <w:sz w:val="18"/>
                <w:szCs w:val="18"/>
              </w:rPr>
            </w:pPr>
            <w:r>
              <w:rPr>
                <w:rFonts w:ascii="宋体" w:hAnsi="宋体"/>
                <w:sz w:val="18"/>
                <w:szCs w:val="18"/>
              </w:rPr>
              <w:t>□1.是2.否</w:t>
            </w:r>
          </w:p>
        </w:tc>
        <w:tc>
          <w:tcPr>
            <w:tcW w:w="194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如为是，请填写登记编码（TDF7L124_1）</w:t>
            </w:r>
          </w:p>
        </w:tc>
        <w:tc>
          <w:tcPr>
            <w:tcW w:w="3918" w:type="dxa"/>
            <w:gridSpan w:val="6"/>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left"/>
              <w:rPr>
                <w:rFonts w:ascii="宋体" w:hAnsi="宋体"/>
                <w:sz w:val="18"/>
                <w:szCs w:val="18"/>
              </w:rPr>
            </w:pPr>
          </w:p>
          <w:p>
            <w:pPr>
              <w:pStyle w:val="4"/>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71" w:hRule="atLeast"/>
          <w:jc w:val="center"/>
        </w:trPr>
        <w:tc>
          <w:tcPr>
            <w:tcW w:w="1652"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是否</w:t>
            </w:r>
            <w:r>
              <w:rPr>
                <w:rFonts w:hint="eastAsia" w:ascii="Calibri" w:hAnsi="Calibri"/>
                <w:sz w:val="18"/>
                <w:szCs w:val="18"/>
              </w:rPr>
              <w:t>创新型中小企业</w:t>
            </w:r>
            <w:r>
              <w:rPr>
                <w:rFonts w:ascii="Calibri" w:hAnsi="Calibri"/>
                <w:sz w:val="18"/>
                <w:szCs w:val="18"/>
              </w:rPr>
              <w:t>TDF7L125</w:t>
            </w:r>
          </w:p>
        </w:tc>
        <w:tc>
          <w:tcPr>
            <w:tcW w:w="12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1282"/>
              </w:tabs>
              <w:spacing w:line="280" w:lineRule="exact"/>
              <w:jc w:val="left"/>
              <w:rPr>
                <w:rFonts w:ascii="宋体" w:hAnsi="宋体"/>
                <w:sz w:val="18"/>
                <w:szCs w:val="18"/>
              </w:rPr>
            </w:pPr>
            <w:r>
              <w:rPr>
                <w:rFonts w:hint="eastAsia" w:ascii="宋体" w:hAnsi="宋体"/>
                <w:sz w:val="18"/>
                <w:szCs w:val="18"/>
              </w:rPr>
              <w:t>□1.是2.否</w:t>
            </w:r>
          </w:p>
        </w:tc>
        <w:tc>
          <w:tcPr>
            <w:tcW w:w="217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ascii="Calibri" w:hAnsi="Calibri"/>
                <w:sz w:val="18"/>
                <w:szCs w:val="18"/>
              </w:rPr>
              <w:t>是否</w:t>
            </w:r>
            <w:r>
              <w:rPr>
                <w:rFonts w:hint="eastAsia" w:ascii="Calibri" w:hAnsi="Calibri"/>
                <w:sz w:val="18"/>
                <w:szCs w:val="18"/>
              </w:rPr>
              <w:t>专精特新中小企业</w:t>
            </w:r>
            <w:r>
              <w:rPr>
                <w:rFonts w:ascii="Calibri" w:hAnsi="Calibri"/>
                <w:sz w:val="18"/>
                <w:szCs w:val="18"/>
              </w:rPr>
              <w:t>TDF7L126</w:t>
            </w:r>
          </w:p>
        </w:tc>
        <w:tc>
          <w:tcPr>
            <w:tcW w:w="1559" w:type="dxa"/>
            <w:gridSpan w:val="4"/>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left"/>
              <w:rPr>
                <w:rFonts w:ascii="宋体" w:hAnsi="宋体"/>
                <w:sz w:val="18"/>
                <w:szCs w:val="18"/>
              </w:rPr>
            </w:pPr>
            <w:r>
              <w:rPr>
                <w:rFonts w:hint="eastAsia" w:ascii="宋体" w:hAnsi="宋体"/>
                <w:sz w:val="18"/>
                <w:szCs w:val="18"/>
              </w:rPr>
              <w:t>□1.是2.否</w:t>
            </w:r>
          </w:p>
          <w:p>
            <w:pPr>
              <w:spacing w:line="280" w:lineRule="exact"/>
              <w:jc w:val="left"/>
              <w:rPr>
                <w:rFonts w:ascii="宋体" w:hAnsi="宋体"/>
                <w:sz w:val="18"/>
                <w:szCs w:val="18"/>
              </w:rPr>
            </w:pPr>
            <w:r>
              <w:rPr>
                <w:rFonts w:ascii="宋体" w:hAnsi="宋体"/>
                <w:sz w:val="18"/>
                <w:szCs w:val="18"/>
              </w:rPr>
              <w:t>□</w:t>
            </w:r>
            <w:r>
              <w:rPr>
                <w:rFonts w:hint="eastAsia" w:ascii="宋体" w:hAnsi="宋体"/>
                <w:sz w:val="18"/>
                <w:szCs w:val="18"/>
              </w:rPr>
              <w:t xml:space="preserve">是否首次认定      </w:t>
            </w:r>
            <w:r>
              <w:rPr>
                <w:rFonts w:ascii="宋体" w:hAnsi="宋体"/>
                <w:sz w:val="18"/>
                <w:szCs w:val="18"/>
              </w:rPr>
              <w:t>1.是2.否</w:t>
            </w:r>
          </w:p>
        </w:tc>
        <w:tc>
          <w:tcPr>
            <w:tcW w:w="1705" w:type="dxa"/>
            <w:gridSpan w:val="4"/>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left"/>
              <w:rPr>
                <w:rFonts w:ascii="宋体" w:hAnsi="宋体"/>
                <w:sz w:val="18"/>
                <w:szCs w:val="18"/>
              </w:rPr>
            </w:pPr>
            <w:r>
              <w:rPr>
                <w:rFonts w:ascii="Calibri" w:hAnsi="Calibri"/>
                <w:sz w:val="18"/>
                <w:szCs w:val="18"/>
              </w:rPr>
              <w:t>是否</w:t>
            </w:r>
            <w:r>
              <w:rPr>
                <w:rFonts w:hint="eastAsia" w:ascii="Calibri" w:hAnsi="Calibri"/>
                <w:sz w:val="18"/>
                <w:szCs w:val="18"/>
              </w:rPr>
              <w:t>专精特新“小巨人”企业</w:t>
            </w:r>
            <w:r>
              <w:rPr>
                <w:rFonts w:ascii="Calibri" w:hAnsi="Calibri"/>
                <w:sz w:val="18"/>
                <w:szCs w:val="18"/>
              </w:rPr>
              <w:t>TDF7L127</w:t>
            </w:r>
          </w:p>
        </w:tc>
        <w:tc>
          <w:tcPr>
            <w:tcW w:w="1611" w:type="dxa"/>
            <w:tcBorders>
              <w:top w:val="single" w:color="000000" w:sz="8" w:space="0"/>
              <w:left w:val="single" w:color="000000" w:sz="8" w:space="0"/>
              <w:bottom w:val="single" w:color="000000" w:sz="8" w:space="0"/>
              <w:right w:val="nil"/>
            </w:tcBorders>
            <w:shd w:val="clear" w:color="auto" w:fill="FFFFFF"/>
            <w:vAlign w:val="center"/>
          </w:tcPr>
          <w:p>
            <w:pPr>
              <w:spacing w:line="280" w:lineRule="exact"/>
              <w:rPr>
                <w:rFonts w:ascii="宋体" w:hAnsi="宋体"/>
                <w:sz w:val="18"/>
                <w:szCs w:val="18"/>
              </w:rPr>
            </w:pPr>
            <w:r>
              <w:rPr>
                <w:rFonts w:hint="eastAsia" w:ascii="宋体" w:hAnsi="宋体"/>
                <w:sz w:val="18"/>
                <w:szCs w:val="18"/>
              </w:rPr>
              <w:t>□1.是2.否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3" w:hRule="atLeast"/>
          <w:jc w:val="center"/>
        </w:trPr>
        <w:tc>
          <w:tcPr>
            <w:tcW w:w="1652"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hint="eastAsia" w:ascii="Calibri" w:hAnsi="Calibri"/>
                <w:sz w:val="18"/>
                <w:szCs w:val="18"/>
              </w:rPr>
              <w:t>是否独角兽企业</w:t>
            </w:r>
          </w:p>
        </w:tc>
        <w:tc>
          <w:tcPr>
            <w:tcW w:w="12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1282"/>
              </w:tabs>
              <w:spacing w:line="280" w:lineRule="exact"/>
              <w:jc w:val="left"/>
              <w:rPr>
                <w:rFonts w:ascii="宋体" w:hAnsi="宋体"/>
                <w:sz w:val="18"/>
                <w:szCs w:val="18"/>
              </w:rPr>
            </w:pPr>
            <w:r>
              <w:rPr>
                <w:rFonts w:hint="eastAsia" w:ascii="宋体" w:hAnsi="宋体"/>
                <w:sz w:val="18"/>
                <w:szCs w:val="18"/>
              </w:rPr>
              <w:t>□1.是2.否</w:t>
            </w:r>
          </w:p>
        </w:tc>
        <w:tc>
          <w:tcPr>
            <w:tcW w:w="217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left"/>
              <w:rPr>
                <w:rFonts w:ascii="Calibri" w:hAnsi="Calibri"/>
                <w:sz w:val="18"/>
                <w:szCs w:val="18"/>
              </w:rPr>
            </w:pPr>
            <w:r>
              <w:rPr>
                <w:rFonts w:hint="eastAsia" w:ascii="宋体" w:hAnsi="宋体"/>
                <w:sz w:val="18"/>
                <w:szCs w:val="18"/>
              </w:rPr>
              <w:t>如为是，请填写入选榜单</w:t>
            </w:r>
          </w:p>
        </w:tc>
        <w:tc>
          <w:tcPr>
            <w:tcW w:w="4875" w:type="dxa"/>
            <w:gridSpan w:val="9"/>
            <w:tcBorders>
              <w:top w:val="single" w:color="000000" w:sz="8" w:space="0"/>
              <w:left w:val="single" w:color="000000" w:sz="8" w:space="0"/>
              <w:bottom w:val="single" w:color="000000" w:sz="8" w:space="0"/>
              <w:right w:val="nil"/>
            </w:tcBorders>
            <w:shd w:val="clear" w:color="auto" w:fill="FFFFFF"/>
            <w:vAlign w:val="center"/>
          </w:tcPr>
          <w:p>
            <w:pPr>
              <w:spacing w:line="280" w:lineRule="exact"/>
              <w:rPr>
                <w:rFonts w:ascii="宋体" w:hAnsi="宋体"/>
                <w:sz w:val="18"/>
                <w:szCs w:val="18"/>
              </w:rPr>
            </w:pPr>
          </w:p>
        </w:tc>
      </w:tr>
    </w:tbl>
    <w:p>
      <w:r>
        <w:rPr>
          <w:spacing w:val="-6"/>
          <w:sz w:val="18"/>
          <w:szCs w:val="21"/>
        </w:rPr>
        <w:t>续表</w:t>
      </w:r>
      <w:r>
        <w:rPr>
          <w:rFonts w:hint="eastAsia"/>
          <w:spacing w:val="-6"/>
          <w:sz w:val="18"/>
          <w:szCs w:val="21"/>
        </w:rPr>
        <w:t>：</w:t>
      </w:r>
    </w:p>
    <w:tbl>
      <w:tblPr>
        <w:tblStyle w:val="7"/>
        <w:tblW w:w="974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
        <w:gridCol w:w="4354"/>
        <w:gridCol w:w="1559"/>
        <w:gridCol w:w="1825"/>
        <w:gridCol w:w="1960"/>
        <w:gridCol w:w="4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77"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center"/>
              <w:rPr>
                <w:bCs/>
                <w:sz w:val="18"/>
                <w:szCs w:val="18"/>
              </w:rPr>
            </w:pPr>
            <w:r>
              <w:rPr>
                <w:bCs/>
                <w:sz w:val="18"/>
                <w:szCs w:val="18"/>
              </w:rPr>
              <w:t>指</w:t>
            </w:r>
            <w:r>
              <w:rPr>
                <w:rFonts w:hint="eastAsia"/>
                <w:bCs/>
                <w:sz w:val="18"/>
                <w:szCs w:val="18"/>
              </w:rPr>
              <w:t xml:space="preserve"> </w:t>
            </w:r>
            <w:r>
              <w:rPr>
                <w:bCs/>
                <w:sz w:val="18"/>
                <w:szCs w:val="18"/>
              </w:rPr>
              <w:t>标</w:t>
            </w:r>
            <w:r>
              <w:rPr>
                <w:rFonts w:hint="eastAsia"/>
                <w:bCs/>
                <w:sz w:val="18"/>
                <w:szCs w:val="18"/>
              </w:rPr>
              <w:t xml:space="preserve"> </w:t>
            </w:r>
            <w:r>
              <w:rPr>
                <w:bCs/>
                <w:sz w:val="18"/>
                <w:szCs w:val="18"/>
              </w:rPr>
              <w:t>名</w:t>
            </w:r>
            <w:r>
              <w:rPr>
                <w:rFonts w:hint="eastAsia"/>
                <w:bCs/>
                <w:sz w:val="18"/>
                <w:szCs w:val="18"/>
              </w:rPr>
              <w:t xml:space="preserve"> </w:t>
            </w:r>
            <w:r>
              <w:rPr>
                <w:bCs/>
                <w:sz w:val="18"/>
                <w:szCs w:val="18"/>
              </w:rPr>
              <w:t>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bCs/>
                <w:sz w:val="18"/>
                <w:szCs w:val="18"/>
              </w:rPr>
            </w:pPr>
            <w:r>
              <w:rPr>
                <w:bCs/>
                <w:sz w:val="18"/>
                <w:szCs w:val="18"/>
              </w:rPr>
              <w:t>计量单位</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bCs/>
              </w:rPr>
            </w:pPr>
            <w:r>
              <w:rPr>
                <w:bCs/>
                <w:sz w:val="18"/>
                <w:szCs w:val="18"/>
              </w:rPr>
              <w:t>代</w:t>
            </w:r>
            <w:r>
              <w:rPr>
                <w:rFonts w:hint="eastAsia"/>
                <w:bCs/>
                <w:sz w:val="18"/>
                <w:szCs w:val="18"/>
              </w:rPr>
              <w:t xml:space="preserve"> </w:t>
            </w:r>
            <w:r>
              <w:rPr>
                <w:bCs/>
                <w:sz w:val="18"/>
                <w:szCs w:val="18"/>
              </w:rPr>
              <w:t>码</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center"/>
              <w:rPr>
                <w:bCs/>
                <w:sz w:val="18"/>
                <w:szCs w:val="18"/>
              </w:rPr>
            </w:pPr>
            <w:r>
              <w:rPr>
                <w:bCs/>
                <w:sz w:val="18"/>
                <w:szCs w:val="18"/>
              </w:rPr>
              <w:t>数</w:t>
            </w:r>
            <w:r>
              <w:rPr>
                <w:rFonts w:hint="eastAsia"/>
                <w:bCs/>
                <w:sz w:val="18"/>
                <w:szCs w:val="18"/>
              </w:rPr>
              <w:t xml:space="preserve"> </w:t>
            </w:r>
            <w:r>
              <w:rPr>
                <w:bCs/>
                <w:sz w:val="18"/>
                <w:szCs w:val="18"/>
              </w:rPr>
              <w:t>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55"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jc w:val="center"/>
              <w:rPr>
                <w:bCs/>
                <w:sz w:val="18"/>
                <w:szCs w:val="18"/>
              </w:rPr>
            </w:pPr>
            <w:r>
              <w:rPr>
                <w:bCs/>
                <w:sz w:val="18"/>
                <w:szCs w:val="18"/>
              </w:rPr>
              <w:t>甲</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bCs/>
                <w:sz w:val="18"/>
                <w:szCs w:val="18"/>
              </w:rPr>
            </w:pPr>
            <w:r>
              <w:rPr>
                <w:bCs/>
                <w:sz w:val="18"/>
                <w:szCs w:val="18"/>
              </w:rPr>
              <w:t>乙</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bCs/>
                <w:sz w:val="18"/>
                <w:szCs w:val="18"/>
              </w:rPr>
            </w:pPr>
            <w:r>
              <w:rPr>
                <w:bCs/>
                <w:sz w:val="18"/>
                <w:szCs w:val="18"/>
              </w:rPr>
              <w:t>丙</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line="280" w:lineRule="exact"/>
              <w:jc w:val="center"/>
              <w:rPr>
                <w:bCs/>
                <w:sz w:val="18"/>
                <w:szCs w:val="18"/>
              </w:rPr>
            </w:pPr>
            <w:r>
              <w:rPr>
                <w:bCs/>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87"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rPr>
                <w:b/>
                <w:bCs/>
                <w:sz w:val="18"/>
                <w:szCs w:val="18"/>
              </w:rPr>
            </w:pPr>
            <w:r>
              <w:rPr>
                <w:b/>
                <w:bCs/>
                <w:sz w:val="18"/>
                <w:szCs w:val="18"/>
              </w:rPr>
              <w:t>企业基本情况（二）</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pPr>
            <w:r>
              <w:rPr>
                <w:kern w:val="0"/>
                <w:sz w:val="18"/>
                <w:szCs w:val="18"/>
              </w:rPr>
              <w:t>—</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rFonts w:ascii="Calibri" w:hAnsi="Calibri"/>
              </w:rPr>
            </w:pPr>
            <w:r>
              <w:rPr>
                <w:rFonts w:ascii="Calibri" w:hAnsi="Calibri"/>
                <w:kern w:val="0"/>
                <w:sz w:val="18"/>
                <w:szCs w:val="18"/>
              </w:rPr>
              <w:t>—</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jc w:val="cente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64"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rPr>
                <w:sz w:val="18"/>
                <w:szCs w:val="18"/>
              </w:rPr>
            </w:pPr>
            <w:r>
              <w:rPr>
                <w:sz w:val="18"/>
                <w:szCs w:val="18"/>
              </w:rPr>
              <w:t>获</w:t>
            </w:r>
            <w:r>
              <w:rPr>
                <w:rFonts w:hint="eastAsia"/>
                <w:sz w:val="18"/>
                <w:szCs w:val="18"/>
              </w:rPr>
              <w:t>得</w:t>
            </w:r>
            <w:r>
              <w:rPr>
                <w:sz w:val="18"/>
                <w:szCs w:val="18"/>
              </w:rPr>
              <w:t>投融资金额</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00" w:afterAutospacing="1" w:line="280" w:lineRule="exact"/>
              <w:jc w:val="center"/>
              <w:rPr>
                <w:rFonts w:ascii="Calibri" w:hAnsi="Calibri"/>
                <w:sz w:val="18"/>
                <w:szCs w:val="18"/>
              </w:rPr>
            </w:pPr>
            <w:r>
              <w:rPr>
                <w:rFonts w:ascii="Calibri" w:hAnsi="Calibri"/>
                <w:sz w:val="18"/>
                <w:szCs w:val="18"/>
              </w:rPr>
              <w:t>TDF7L102</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after="100" w:afterAutospacing="1" w:line="280" w:lineRule="exact"/>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82"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ind w:left="900" w:hanging="900" w:hangingChars="500"/>
              <w:rPr>
                <w:sz w:val="18"/>
                <w:szCs w:val="18"/>
              </w:rPr>
            </w:pPr>
            <w:r>
              <w:rPr>
                <w:sz w:val="18"/>
                <w:szCs w:val="18"/>
              </w:rPr>
              <w:t xml:space="preserve">    </w:t>
            </w:r>
            <w:r>
              <w:rPr>
                <w:rFonts w:hint="eastAsia"/>
                <w:sz w:val="18"/>
                <w:szCs w:val="18"/>
              </w:rPr>
              <w:t>其中：获得</w:t>
            </w:r>
            <w:r>
              <w:rPr>
                <w:rFonts w:hint="eastAsia"/>
                <w:sz w:val="18"/>
              </w:rPr>
              <w:t>天使投资或风险投资金额</w:t>
            </w:r>
            <w:r>
              <w:rPr>
                <w:sz w:val="18"/>
              </w:rPr>
              <w:t xml:space="preserve"> </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pacing w:val="-6"/>
                <w:sz w:val="18"/>
                <w:szCs w:val="18"/>
              </w:rPr>
            </w:pPr>
            <w:r>
              <w:rPr>
                <w:rFonts w:hint="eastAsia"/>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00" w:afterAutospacing="1" w:line="280" w:lineRule="exact"/>
              <w:jc w:val="center"/>
              <w:rPr>
                <w:rFonts w:ascii="Calibri" w:hAnsi="Calibri"/>
                <w:sz w:val="18"/>
                <w:szCs w:val="18"/>
              </w:rPr>
            </w:pPr>
            <w:r>
              <w:rPr>
                <w:rFonts w:ascii="Calibri" w:hAnsi="Calibri"/>
                <w:sz w:val="18"/>
                <w:szCs w:val="18"/>
              </w:rPr>
              <w:t xml:space="preserve"> TDF7L102_2</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after="100" w:afterAutospacing="1" w:line="280" w:lineRule="exact"/>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402"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ind w:firstLine="720" w:firstLineChars="400"/>
              <w:rPr>
                <w:sz w:val="18"/>
                <w:szCs w:val="18"/>
              </w:rPr>
            </w:pPr>
            <w:r>
              <w:rPr>
                <w:rFonts w:hint="eastAsia"/>
                <w:sz w:val="18"/>
                <w:szCs w:val="18"/>
              </w:rPr>
              <w:t>其中：获得</w:t>
            </w:r>
            <w:r>
              <w:rPr>
                <w:rFonts w:hint="eastAsia"/>
                <w:sz w:val="18"/>
              </w:rPr>
              <w:t>孵化器</w:t>
            </w:r>
            <w:r>
              <w:rPr>
                <w:sz w:val="18"/>
              </w:rPr>
              <w:t>孵化基金投资</w:t>
            </w:r>
            <w:r>
              <w:rPr>
                <w:rFonts w:hint="eastAsia"/>
                <w:sz w:val="18"/>
              </w:rPr>
              <w:t>额</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00" w:afterAutospacing="1" w:line="280" w:lineRule="exact"/>
              <w:jc w:val="center"/>
              <w:rPr>
                <w:rFonts w:ascii="Calibri" w:hAnsi="Calibri"/>
                <w:sz w:val="18"/>
                <w:szCs w:val="18"/>
              </w:rPr>
            </w:pPr>
            <w:r>
              <w:rPr>
                <w:rFonts w:ascii="Calibri" w:hAnsi="Calibri"/>
                <w:sz w:val="18"/>
                <w:szCs w:val="18"/>
              </w:rPr>
              <w:t>TDF7L102</w:t>
            </w:r>
            <w:r>
              <w:rPr>
                <w:rFonts w:hint="eastAsia" w:ascii="Calibri" w:hAnsi="Calibri"/>
                <w:sz w:val="18"/>
                <w:szCs w:val="18"/>
              </w:rPr>
              <w:t>_1</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after="100" w:afterAutospacing="1" w:line="280" w:lineRule="exact"/>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65"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ind w:firstLine="360" w:firstLineChars="200"/>
              <w:rPr>
                <w:sz w:val="18"/>
                <w:szCs w:val="18"/>
              </w:rPr>
            </w:pPr>
            <w:r>
              <w:rPr>
                <w:rFonts w:hint="eastAsia"/>
                <w:sz w:val="18"/>
                <w:szCs w:val="18"/>
              </w:rPr>
              <w:t xml:space="preserve">其中：获银行贷款额 </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00" w:afterAutospacing="1" w:line="280" w:lineRule="exact"/>
              <w:jc w:val="center"/>
              <w:rPr>
                <w:rFonts w:ascii="Calibri" w:hAnsi="Calibri"/>
                <w:sz w:val="18"/>
                <w:szCs w:val="18"/>
              </w:rPr>
            </w:pPr>
            <w:r>
              <w:rPr>
                <w:rFonts w:ascii="Calibri" w:hAnsi="Calibri"/>
                <w:sz w:val="18"/>
                <w:szCs w:val="18"/>
              </w:rPr>
              <w:t>TDF7L102</w:t>
            </w:r>
            <w:r>
              <w:rPr>
                <w:rFonts w:hint="eastAsia" w:ascii="Calibri" w:hAnsi="Calibri"/>
                <w:sz w:val="18"/>
                <w:szCs w:val="18"/>
              </w:rPr>
              <w:t>_2</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after="100" w:afterAutospacing="1" w:line="280" w:lineRule="exact"/>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98"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rPr>
                <w:sz w:val="18"/>
                <w:szCs w:val="18"/>
              </w:rPr>
            </w:pPr>
            <w:r>
              <w:rPr>
                <w:rFonts w:hint="eastAsia"/>
                <w:sz w:val="18"/>
                <w:szCs w:val="18"/>
              </w:rPr>
              <w:t>占用</w:t>
            </w:r>
            <w:r>
              <w:rPr>
                <w:rFonts w:hint="eastAsia"/>
                <w:spacing w:val="-6"/>
                <w:sz w:val="18"/>
                <w:szCs w:val="21"/>
              </w:rPr>
              <w:t>孵化器</w:t>
            </w:r>
            <w:r>
              <w:rPr>
                <w:rFonts w:hint="eastAsia"/>
                <w:sz w:val="18"/>
                <w:szCs w:val="18"/>
              </w:rPr>
              <w:t>场地面积</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pacing w:val="-6"/>
                <w:sz w:val="18"/>
                <w:szCs w:val="18"/>
                <w:highlight w:val="yellow"/>
              </w:rPr>
            </w:pP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00" w:afterAutospacing="1" w:line="280" w:lineRule="exact"/>
              <w:jc w:val="center"/>
              <w:rPr>
                <w:rFonts w:ascii="Calibri" w:hAnsi="Calibri"/>
                <w:sz w:val="18"/>
                <w:szCs w:val="18"/>
                <w:highlight w:val="yellow"/>
              </w:rPr>
            </w:pP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after="100" w:afterAutospacing="1" w:line="280" w:lineRule="exact"/>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62"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pPr>
              <w:spacing w:line="280" w:lineRule="exact"/>
              <w:rPr>
                <w:sz w:val="18"/>
                <w:szCs w:val="18"/>
              </w:rPr>
            </w:pPr>
            <w:r>
              <w:rPr>
                <w:sz w:val="18"/>
                <w:szCs w:val="18"/>
              </w:rPr>
              <w:t>企业成立时注册资本</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00" w:afterAutospacing="1" w:line="280" w:lineRule="exact"/>
              <w:jc w:val="center"/>
              <w:rPr>
                <w:rFonts w:ascii="Calibri" w:hAnsi="Calibri"/>
                <w:sz w:val="18"/>
                <w:szCs w:val="18"/>
              </w:rPr>
            </w:pPr>
            <w:r>
              <w:rPr>
                <w:rFonts w:ascii="Calibri" w:hAnsi="Calibri"/>
                <w:sz w:val="18"/>
                <w:szCs w:val="18"/>
              </w:rPr>
              <w:t>TDF7L110</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pPr>
              <w:spacing w:after="100" w:afterAutospacing="1" w:line="280" w:lineRule="exact"/>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tcBorders>
              <w:top w:val="nil"/>
            </w:tcBorders>
            <w:vAlign w:val="center"/>
          </w:tcPr>
          <w:p>
            <w:pPr>
              <w:spacing w:line="280" w:lineRule="exact"/>
              <w:rPr>
                <w:sz w:val="18"/>
                <w:szCs w:val="18"/>
              </w:rPr>
            </w:pPr>
            <w:r>
              <w:rPr>
                <w:b/>
                <w:bCs/>
                <w:sz w:val="18"/>
                <w:szCs w:val="18"/>
              </w:rPr>
              <w:t>二、企业经济概况</w:t>
            </w:r>
          </w:p>
        </w:tc>
        <w:tc>
          <w:tcPr>
            <w:tcW w:w="1559" w:type="dxa"/>
            <w:tcBorders>
              <w:top w:val="nil"/>
            </w:tcBorders>
            <w:vAlign w:val="center"/>
          </w:tcPr>
          <w:p>
            <w:pPr>
              <w:spacing w:line="280" w:lineRule="exact"/>
              <w:jc w:val="center"/>
              <w:rPr>
                <w:spacing w:val="-6"/>
                <w:sz w:val="18"/>
                <w:szCs w:val="18"/>
              </w:rPr>
            </w:pPr>
            <w:r>
              <w:rPr>
                <w:kern w:val="0"/>
                <w:sz w:val="18"/>
                <w:szCs w:val="18"/>
              </w:rPr>
              <w:t>—</w:t>
            </w:r>
          </w:p>
        </w:tc>
        <w:tc>
          <w:tcPr>
            <w:tcW w:w="1825" w:type="dxa"/>
            <w:tcBorders>
              <w:top w:val="nil"/>
            </w:tcBorders>
            <w:vAlign w:val="center"/>
          </w:tcPr>
          <w:p>
            <w:pPr>
              <w:spacing w:after="100" w:afterAutospacing="1" w:line="280" w:lineRule="exact"/>
              <w:jc w:val="center"/>
              <w:rPr>
                <w:sz w:val="18"/>
                <w:szCs w:val="18"/>
              </w:rPr>
            </w:pPr>
            <w:r>
              <w:rPr>
                <w:rFonts w:ascii="Calibri" w:hAnsi="Calibri"/>
                <w:kern w:val="0"/>
                <w:sz w:val="18"/>
                <w:szCs w:val="18"/>
              </w:rPr>
              <w:t>—</w:t>
            </w:r>
          </w:p>
        </w:tc>
        <w:tc>
          <w:tcPr>
            <w:tcW w:w="1960" w:type="dxa"/>
            <w:tcBorders>
              <w:top w:val="nil"/>
            </w:tcBorders>
            <w:vAlign w:val="center"/>
          </w:tcPr>
          <w:p>
            <w:pPr>
              <w:spacing w:after="100" w:afterAutospacing="1" w:line="280" w:lineRule="exact"/>
              <w:jc w:val="center"/>
              <w:rPr>
                <w:spacing w:val="-6"/>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在孵</w:t>
            </w:r>
            <w:r>
              <w:rPr>
                <w:spacing w:val="-6"/>
                <w:sz w:val="18"/>
                <w:szCs w:val="21"/>
              </w:rPr>
              <w:t>企业</w:t>
            </w:r>
            <w:r>
              <w:rPr>
                <w:sz w:val="18"/>
                <w:szCs w:val="18"/>
              </w:rPr>
              <w:t>总收入</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TDF7G210</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rFonts w:hint="eastAsia"/>
                <w:sz w:val="18"/>
                <w:szCs w:val="18"/>
              </w:rPr>
              <w:t xml:space="preserve">  其中：在孵企业营业收入</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TDF7G210</w:t>
            </w:r>
            <w:r>
              <w:rPr>
                <w:rFonts w:hint="eastAsia" w:ascii="Calibri" w:hAnsi="Calibri"/>
                <w:sz w:val="18"/>
                <w:szCs w:val="18"/>
              </w:rPr>
              <w:t>_1</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180" w:firstLineChars="100"/>
              <w:rPr>
                <w:sz w:val="18"/>
                <w:szCs w:val="18"/>
              </w:rPr>
            </w:pPr>
            <w:r>
              <w:rPr>
                <w:rFonts w:hint="eastAsia"/>
                <w:sz w:val="18"/>
                <w:szCs w:val="18"/>
              </w:rPr>
              <w:t>其中：在孵企业当年获得财政资助额</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TDF7G210</w:t>
            </w:r>
            <w:r>
              <w:rPr>
                <w:rFonts w:hint="eastAsia" w:ascii="Calibri" w:hAnsi="Calibri"/>
                <w:sz w:val="18"/>
                <w:szCs w:val="18"/>
              </w:rPr>
              <w:t>_2</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在孵</w:t>
            </w:r>
            <w:r>
              <w:rPr>
                <w:spacing w:val="-6"/>
                <w:sz w:val="18"/>
                <w:szCs w:val="21"/>
              </w:rPr>
              <w:t>企业</w:t>
            </w:r>
            <w:r>
              <w:rPr>
                <w:sz w:val="18"/>
                <w:szCs w:val="18"/>
              </w:rPr>
              <w:t>净利润</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TDF7G230</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在孵</w:t>
            </w:r>
            <w:r>
              <w:rPr>
                <w:spacing w:val="-6"/>
                <w:sz w:val="18"/>
                <w:szCs w:val="21"/>
              </w:rPr>
              <w:t>企业</w:t>
            </w:r>
            <w:r>
              <w:rPr>
                <w:sz w:val="18"/>
                <w:szCs w:val="18"/>
              </w:rPr>
              <w:t>出口总额</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TDF7G250</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在孵</w:t>
            </w:r>
            <w:r>
              <w:rPr>
                <w:spacing w:val="-6"/>
                <w:sz w:val="18"/>
                <w:szCs w:val="21"/>
              </w:rPr>
              <w:t>企业</w:t>
            </w:r>
            <w:r>
              <w:rPr>
                <w:sz w:val="18"/>
                <w:szCs w:val="18"/>
              </w:rPr>
              <w:t>研究与试验发展（R&amp;D）经费支出</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TDF7G251</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bCs/>
                <w:sz w:val="18"/>
                <w:szCs w:val="18"/>
              </w:rPr>
              <w:t>在孵</w:t>
            </w:r>
            <w:r>
              <w:rPr>
                <w:spacing w:val="-6"/>
                <w:sz w:val="18"/>
                <w:szCs w:val="21"/>
              </w:rPr>
              <w:t>企业</w:t>
            </w:r>
            <w:r>
              <w:rPr>
                <w:bCs/>
                <w:sz w:val="18"/>
                <w:szCs w:val="18"/>
              </w:rPr>
              <w:t>实际上缴税费</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TDF7G252</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b/>
                <w:bCs/>
                <w:sz w:val="18"/>
                <w:szCs w:val="18"/>
              </w:rPr>
              <w:t>三、企业从业人员情况</w:t>
            </w:r>
          </w:p>
        </w:tc>
        <w:tc>
          <w:tcPr>
            <w:tcW w:w="1559" w:type="dxa"/>
            <w:vAlign w:val="center"/>
          </w:tcPr>
          <w:p>
            <w:pPr>
              <w:spacing w:line="280" w:lineRule="exact"/>
              <w:jc w:val="center"/>
              <w:rPr>
                <w:spacing w:val="-6"/>
                <w:sz w:val="18"/>
                <w:szCs w:val="18"/>
              </w:rPr>
            </w:pPr>
            <w:r>
              <w:rPr>
                <w:kern w:val="0"/>
                <w:sz w:val="18"/>
                <w:szCs w:val="18"/>
              </w:rPr>
              <w:t>—</w:t>
            </w:r>
          </w:p>
        </w:tc>
        <w:tc>
          <w:tcPr>
            <w:tcW w:w="1825" w:type="dxa"/>
            <w:vAlign w:val="center"/>
          </w:tcPr>
          <w:p>
            <w:pPr>
              <w:spacing w:after="100" w:afterAutospacing="1" w:line="280" w:lineRule="exact"/>
              <w:jc w:val="center"/>
              <w:rPr>
                <w:rFonts w:ascii="Calibri" w:hAnsi="Calibri"/>
                <w:sz w:val="18"/>
                <w:szCs w:val="18"/>
              </w:rPr>
            </w:pPr>
            <w:r>
              <w:rPr>
                <w:rFonts w:ascii="Calibri" w:hAnsi="Calibri"/>
                <w:kern w:val="0"/>
                <w:sz w:val="18"/>
                <w:szCs w:val="18"/>
              </w:rPr>
              <w:t>—</w:t>
            </w:r>
          </w:p>
        </w:tc>
        <w:tc>
          <w:tcPr>
            <w:tcW w:w="1960" w:type="dxa"/>
            <w:vAlign w:val="center"/>
          </w:tcPr>
          <w:p>
            <w:pPr>
              <w:spacing w:after="100" w:afterAutospacing="1" w:line="280" w:lineRule="exact"/>
              <w:jc w:val="center"/>
              <w:rPr>
                <w:spacing w:val="-6"/>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在孵企业从业人员</w:t>
            </w:r>
          </w:p>
        </w:tc>
        <w:tc>
          <w:tcPr>
            <w:tcW w:w="1559" w:type="dxa"/>
            <w:vAlign w:val="center"/>
          </w:tcPr>
          <w:p>
            <w:pPr>
              <w:spacing w:line="280" w:lineRule="exact"/>
              <w:jc w:val="center"/>
              <w:rPr>
                <w:spacing w:val="-6"/>
                <w:sz w:val="18"/>
                <w:szCs w:val="18"/>
              </w:rPr>
            </w:pPr>
            <w:r>
              <w:rPr>
                <w:spacing w:val="-6"/>
                <w:sz w:val="18"/>
                <w:szCs w:val="18"/>
              </w:rPr>
              <w:t>人</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TDF7F600</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360" w:firstLineChars="200"/>
              <w:rPr>
                <w:sz w:val="18"/>
                <w:szCs w:val="18"/>
              </w:rPr>
            </w:pPr>
            <w:r>
              <w:rPr>
                <w:rFonts w:hint="eastAsia"/>
                <w:sz w:val="18"/>
                <w:szCs w:val="18"/>
              </w:rPr>
              <w:t>其中：</w:t>
            </w:r>
            <w:r>
              <w:rPr>
                <w:sz w:val="18"/>
                <w:szCs w:val="18"/>
              </w:rPr>
              <w:t>大专以上</w:t>
            </w:r>
          </w:p>
        </w:tc>
        <w:tc>
          <w:tcPr>
            <w:tcW w:w="1559" w:type="dxa"/>
            <w:vAlign w:val="center"/>
          </w:tcPr>
          <w:p>
            <w:pPr>
              <w:spacing w:line="280" w:lineRule="exact"/>
              <w:jc w:val="center"/>
              <w:rPr>
                <w:spacing w:val="-6"/>
                <w:sz w:val="18"/>
                <w:szCs w:val="18"/>
              </w:rPr>
            </w:pPr>
            <w:r>
              <w:rPr>
                <w:spacing w:val="-6"/>
                <w:sz w:val="18"/>
                <w:szCs w:val="18"/>
              </w:rPr>
              <w:t>人</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TDF7F604</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768" w:firstLineChars="427"/>
              <w:rPr>
                <w:sz w:val="18"/>
                <w:szCs w:val="18"/>
              </w:rPr>
            </w:pPr>
            <w:r>
              <w:rPr>
                <w:rFonts w:hint="eastAsia"/>
                <w:sz w:val="18"/>
                <w:szCs w:val="21"/>
              </w:rPr>
              <w:t>其中：大学本科以上人员</w:t>
            </w:r>
          </w:p>
        </w:tc>
        <w:tc>
          <w:tcPr>
            <w:tcW w:w="1559" w:type="dxa"/>
            <w:vAlign w:val="center"/>
          </w:tcPr>
          <w:p>
            <w:pPr>
              <w:spacing w:line="280" w:lineRule="exact"/>
              <w:jc w:val="center"/>
              <w:rPr>
                <w:spacing w:val="-6"/>
                <w:sz w:val="18"/>
                <w:szCs w:val="18"/>
              </w:rPr>
            </w:pPr>
            <w:r>
              <w:rPr>
                <w:rFonts w:hint="eastAsia"/>
                <w:sz w:val="18"/>
                <w:szCs w:val="21"/>
              </w:rPr>
              <w:t>人</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TDF7F608</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756" w:firstLineChars="450"/>
              <w:rPr>
                <w:sz w:val="18"/>
                <w:szCs w:val="18"/>
              </w:rPr>
            </w:pPr>
            <w:r>
              <w:rPr>
                <w:rFonts w:hint="eastAsia"/>
                <w:spacing w:val="-6"/>
                <w:sz w:val="18"/>
                <w:szCs w:val="21"/>
              </w:rPr>
              <w:t>其中：吸纳应届大学毕业生</w:t>
            </w:r>
          </w:p>
        </w:tc>
        <w:tc>
          <w:tcPr>
            <w:tcW w:w="1559" w:type="dxa"/>
            <w:vAlign w:val="center"/>
          </w:tcPr>
          <w:p>
            <w:pPr>
              <w:spacing w:line="280" w:lineRule="exact"/>
              <w:jc w:val="center"/>
              <w:rPr>
                <w:spacing w:val="-6"/>
                <w:sz w:val="18"/>
                <w:szCs w:val="18"/>
              </w:rPr>
            </w:pPr>
            <w:r>
              <w:rPr>
                <w:rFonts w:hint="eastAsia"/>
                <w:spacing w:val="-6"/>
                <w:sz w:val="18"/>
                <w:szCs w:val="18"/>
              </w:rPr>
              <w:t>人</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TDF7F607</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716" w:firstLineChars="398"/>
              <w:rPr>
                <w:sz w:val="18"/>
                <w:szCs w:val="18"/>
              </w:rPr>
            </w:pPr>
            <w:r>
              <w:rPr>
                <w:rFonts w:hint="eastAsia"/>
                <w:sz w:val="18"/>
                <w:szCs w:val="18"/>
              </w:rPr>
              <w:t>其中：留学人员</w:t>
            </w:r>
          </w:p>
        </w:tc>
        <w:tc>
          <w:tcPr>
            <w:tcW w:w="1559" w:type="dxa"/>
            <w:vAlign w:val="center"/>
          </w:tcPr>
          <w:p>
            <w:pPr>
              <w:spacing w:line="280" w:lineRule="exact"/>
              <w:jc w:val="center"/>
              <w:rPr>
                <w:spacing w:val="-6"/>
                <w:sz w:val="18"/>
                <w:szCs w:val="18"/>
              </w:rPr>
            </w:pPr>
            <w:r>
              <w:rPr>
                <w:rFonts w:hint="eastAsia"/>
                <w:spacing w:val="-6"/>
                <w:sz w:val="18"/>
                <w:szCs w:val="18"/>
              </w:rPr>
              <w:t>人</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TDF7F603</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b/>
                <w:bCs/>
                <w:sz w:val="18"/>
                <w:szCs w:val="18"/>
              </w:rPr>
              <w:t>四、企业知识产权情况</w:t>
            </w:r>
          </w:p>
        </w:tc>
        <w:tc>
          <w:tcPr>
            <w:tcW w:w="1559" w:type="dxa"/>
            <w:vAlign w:val="center"/>
          </w:tcPr>
          <w:p>
            <w:pPr>
              <w:spacing w:line="280" w:lineRule="exact"/>
              <w:jc w:val="center"/>
              <w:rPr>
                <w:spacing w:val="-6"/>
                <w:sz w:val="18"/>
                <w:szCs w:val="18"/>
              </w:rPr>
            </w:pPr>
            <w:r>
              <w:rPr>
                <w:kern w:val="0"/>
                <w:sz w:val="18"/>
                <w:szCs w:val="18"/>
              </w:rPr>
              <w:t>—</w:t>
            </w:r>
          </w:p>
        </w:tc>
        <w:tc>
          <w:tcPr>
            <w:tcW w:w="1825" w:type="dxa"/>
            <w:vAlign w:val="center"/>
          </w:tcPr>
          <w:p>
            <w:pPr>
              <w:spacing w:after="100" w:afterAutospacing="1" w:line="280" w:lineRule="exact"/>
              <w:jc w:val="center"/>
              <w:rPr>
                <w:rFonts w:ascii="Calibri" w:hAnsi="Calibri"/>
                <w:sz w:val="18"/>
                <w:szCs w:val="18"/>
              </w:rPr>
            </w:pPr>
            <w:r>
              <w:rPr>
                <w:rFonts w:ascii="Calibri" w:hAnsi="Calibri"/>
                <w:kern w:val="0"/>
                <w:sz w:val="18"/>
                <w:szCs w:val="18"/>
              </w:rPr>
              <w:t>—</w:t>
            </w:r>
          </w:p>
        </w:tc>
        <w:tc>
          <w:tcPr>
            <w:tcW w:w="1960" w:type="dxa"/>
            <w:vAlign w:val="center"/>
          </w:tcPr>
          <w:p>
            <w:pPr>
              <w:spacing w:after="100" w:afterAutospacing="1" w:line="280" w:lineRule="exact"/>
              <w:jc w:val="center"/>
              <w:rPr>
                <w:spacing w:val="-6"/>
                <w:sz w:val="18"/>
                <w:szCs w:val="18"/>
              </w:rPr>
            </w:pPr>
            <w:r>
              <w:rPr>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当年</w:t>
            </w:r>
            <w:r>
              <w:rPr>
                <w:spacing w:val="-6"/>
                <w:sz w:val="18"/>
                <w:szCs w:val="21"/>
              </w:rPr>
              <w:t>知识产权</w:t>
            </w:r>
            <w:r>
              <w:rPr>
                <w:sz w:val="18"/>
                <w:szCs w:val="18"/>
              </w:rPr>
              <w:t>申请数</w:t>
            </w:r>
          </w:p>
        </w:tc>
        <w:tc>
          <w:tcPr>
            <w:tcW w:w="1559" w:type="dxa"/>
            <w:vAlign w:val="center"/>
          </w:tcPr>
          <w:p>
            <w:pPr>
              <w:spacing w:line="280" w:lineRule="exact"/>
              <w:jc w:val="center"/>
              <w:rPr>
                <w:spacing w:val="-6"/>
                <w:sz w:val="18"/>
                <w:szCs w:val="18"/>
              </w:rPr>
            </w:pPr>
            <w:r>
              <w:rPr>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TDF7K500</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sz w:val="18"/>
                <w:szCs w:val="18"/>
              </w:rPr>
              <w:t>当年</w:t>
            </w:r>
            <w:r>
              <w:rPr>
                <w:spacing w:val="-6"/>
                <w:sz w:val="18"/>
                <w:szCs w:val="21"/>
              </w:rPr>
              <w:t>知识产权</w:t>
            </w:r>
            <w:r>
              <w:rPr>
                <w:sz w:val="18"/>
                <w:szCs w:val="18"/>
              </w:rPr>
              <w:t>授权数</w:t>
            </w:r>
          </w:p>
        </w:tc>
        <w:tc>
          <w:tcPr>
            <w:tcW w:w="1559" w:type="dxa"/>
            <w:vAlign w:val="center"/>
          </w:tcPr>
          <w:p>
            <w:pPr>
              <w:spacing w:line="280" w:lineRule="exact"/>
              <w:jc w:val="center"/>
              <w:rPr>
                <w:spacing w:val="-6"/>
                <w:sz w:val="18"/>
                <w:szCs w:val="18"/>
              </w:rPr>
            </w:pPr>
            <w:r>
              <w:rPr>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TDF7K502</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360" w:firstLineChars="200"/>
              <w:rPr>
                <w:sz w:val="18"/>
                <w:szCs w:val="18"/>
              </w:rPr>
            </w:pPr>
            <w:r>
              <w:rPr>
                <w:sz w:val="18"/>
                <w:szCs w:val="18"/>
              </w:rPr>
              <w:t>其中：发明专利</w:t>
            </w:r>
          </w:p>
        </w:tc>
        <w:tc>
          <w:tcPr>
            <w:tcW w:w="1559" w:type="dxa"/>
            <w:vAlign w:val="center"/>
          </w:tcPr>
          <w:p>
            <w:pPr>
              <w:spacing w:line="280" w:lineRule="exact"/>
              <w:jc w:val="center"/>
              <w:rPr>
                <w:spacing w:val="-6"/>
                <w:sz w:val="18"/>
                <w:szCs w:val="18"/>
              </w:rPr>
            </w:pPr>
            <w:r>
              <w:rPr>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TDF7K503</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tcPr>
          <w:p>
            <w:pPr>
              <w:spacing w:line="280" w:lineRule="exact"/>
              <w:rPr>
                <w:sz w:val="18"/>
                <w:szCs w:val="18"/>
              </w:rPr>
            </w:pPr>
            <w:r>
              <w:rPr>
                <w:sz w:val="18"/>
                <w:szCs w:val="18"/>
              </w:rPr>
              <w:t>拥有</w:t>
            </w:r>
            <w:r>
              <w:rPr>
                <w:spacing w:val="-6"/>
                <w:sz w:val="18"/>
                <w:szCs w:val="21"/>
              </w:rPr>
              <w:t>有效</w:t>
            </w:r>
            <w:r>
              <w:rPr>
                <w:sz w:val="18"/>
                <w:szCs w:val="18"/>
              </w:rPr>
              <w:t>知识产权数</w:t>
            </w:r>
          </w:p>
        </w:tc>
        <w:tc>
          <w:tcPr>
            <w:tcW w:w="1559" w:type="dxa"/>
          </w:tcPr>
          <w:p>
            <w:pPr>
              <w:spacing w:line="280" w:lineRule="exact"/>
              <w:jc w:val="center"/>
              <w:rPr>
                <w:spacing w:val="-6"/>
                <w:sz w:val="18"/>
                <w:szCs w:val="18"/>
              </w:rPr>
            </w:pPr>
            <w:r>
              <w:rPr>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TDF7K516</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360" w:firstLineChars="200"/>
              <w:rPr>
                <w:sz w:val="18"/>
                <w:szCs w:val="18"/>
              </w:rPr>
            </w:pPr>
            <w:r>
              <w:rPr>
                <w:sz w:val="18"/>
                <w:szCs w:val="18"/>
              </w:rPr>
              <w:t>其中：发明专利</w:t>
            </w:r>
          </w:p>
        </w:tc>
        <w:tc>
          <w:tcPr>
            <w:tcW w:w="1559" w:type="dxa"/>
          </w:tcPr>
          <w:p>
            <w:pPr>
              <w:spacing w:line="280" w:lineRule="exact"/>
              <w:jc w:val="center"/>
              <w:rPr>
                <w:spacing w:val="-6"/>
                <w:sz w:val="18"/>
                <w:szCs w:val="18"/>
              </w:rPr>
            </w:pPr>
            <w:r>
              <w:rPr>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TDF7K517</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840" w:firstLineChars="500"/>
              <w:rPr>
                <w:sz w:val="18"/>
                <w:szCs w:val="18"/>
              </w:rPr>
            </w:pPr>
            <w:r>
              <w:rPr>
                <w:spacing w:val="-6"/>
                <w:sz w:val="18"/>
                <w:szCs w:val="21"/>
              </w:rPr>
              <w:t>软件</w:t>
            </w:r>
            <w:r>
              <w:rPr>
                <w:sz w:val="18"/>
                <w:szCs w:val="18"/>
              </w:rPr>
              <w:t>著作权</w:t>
            </w:r>
          </w:p>
        </w:tc>
        <w:tc>
          <w:tcPr>
            <w:tcW w:w="1559" w:type="dxa"/>
          </w:tcPr>
          <w:p>
            <w:pPr>
              <w:spacing w:line="280" w:lineRule="exact"/>
              <w:jc w:val="center"/>
              <w:rPr>
                <w:spacing w:val="-6"/>
                <w:sz w:val="18"/>
                <w:szCs w:val="18"/>
              </w:rPr>
            </w:pPr>
            <w:r>
              <w:rPr>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TDF7K518</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840" w:firstLineChars="500"/>
              <w:rPr>
                <w:sz w:val="18"/>
                <w:szCs w:val="18"/>
              </w:rPr>
            </w:pPr>
            <w:r>
              <w:rPr>
                <w:spacing w:val="-6"/>
                <w:sz w:val="18"/>
                <w:szCs w:val="21"/>
              </w:rPr>
              <w:t>植物</w:t>
            </w:r>
            <w:r>
              <w:rPr>
                <w:sz w:val="18"/>
                <w:szCs w:val="18"/>
              </w:rPr>
              <w:t>新品种</w:t>
            </w:r>
          </w:p>
        </w:tc>
        <w:tc>
          <w:tcPr>
            <w:tcW w:w="1559" w:type="dxa"/>
            <w:vAlign w:val="center"/>
          </w:tcPr>
          <w:p>
            <w:pPr>
              <w:spacing w:line="280" w:lineRule="exact"/>
              <w:jc w:val="center"/>
              <w:rPr>
                <w:spacing w:val="-6"/>
                <w:sz w:val="18"/>
                <w:szCs w:val="18"/>
              </w:rPr>
            </w:pPr>
            <w:r>
              <w:rPr>
                <w:spacing w:val="-6"/>
                <w:sz w:val="18"/>
                <w:szCs w:val="18"/>
              </w:rPr>
              <w:t>个</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TDF7K519</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840" w:firstLineChars="500"/>
              <w:rPr>
                <w:sz w:val="18"/>
                <w:szCs w:val="18"/>
              </w:rPr>
            </w:pPr>
            <w:r>
              <w:rPr>
                <w:spacing w:val="-6"/>
                <w:sz w:val="18"/>
                <w:szCs w:val="21"/>
              </w:rPr>
              <w:t>集成电路</w:t>
            </w:r>
            <w:r>
              <w:rPr>
                <w:sz w:val="18"/>
                <w:szCs w:val="18"/>
              </w:rPr>
              <w:t>布图</w:t>
            </w:r>
          </w:p>
        </w:tc>
        <w:tc>
          <w:tcPr>
            <w:tcW w:w="1559" w:type="dxa"/>
            <w:vAlign w:val="center"/>
          </w:tcPr>
          <w:p>
            <w:pPr>
              <w:spacing w:line="280" w:lineRule="exact"/>
              <w:jc w:val="center"/>
              <w:rPr>
                <w:spacing w:val="-6"/>
                <w:sz w:val="18"/>
                <w:szCs w:val="18"/>
              </w:rPr>
            </w:pPr>
            <w:r>
              <w:rPr>
                <w:spacing w:val="-6"/>
                <w:sz w:val="18"/>
                <w:szCs w:val="18"/>
              </w:rPr>
              <w:t>个</w:t>
            </w:r>
          </w:p>
        </w:tc>
        <w:tc>
          <w:tcPr>
            <w:tcW w:w="1825" w:type="dxa"/>
            <w:vAlign w:val="center"/>
          </w:tcPr>
          <w:p>
            <w:pPr>
              <w:spacing w:after="100" w:afterAutospacing="1" w:line="280" w:lineRule="exact"/>
              <w:jc w:val="center"/>
              <w:rPr>
                <w:rFonts w:ascii="Calibri" w:hAnsi="Calibri"/>
                <w:sz w:val="18"/>
                <w:szCs w:val="18"/>
              </w:rPr>
            </w:pPr>
            <w:r>
              <w:rPr>
                <w:rFonts w:ascii="Calibri" w:hAnsi="Calibri"/>
                <w:sz w:val="18"/>
                <w:szCs w:val="18"/>
              </w:rPr>
              <w:t>TDF7K520</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z w:val="18"/>
                <w:szCs w:val="18"/>
              </w:rPr>
            </w:pPr>
            <w:r>
              <w:rPr>
                <w:rFonts w:hint="eastAsia"/>
                <w:sz w:val="18"/>
                <w:szCs w:val="18"/>
              </w:rPr>
              <w:t>累计</w:t>
            </w:r>
            <w:r>
              <w:rPr>
                <w:sz w:val="18"/>
                <w:szCs w:val="18"/>
              </w:rPr>
              <w:t>购买国外</w:t>
            </w:r>
            <w:r>
              <w:rPr>
                <w:rFonts w:hint="eastAsia"/>
                <w:sz w:val="18"/>
                <w:szCs w:val="18"/>
              </w:rPr>
              <w:t>技术专利</w:t>
            </w:r>
          </w:p>
        </w:tc>
        <w:tc>
          <w:tcPr>
            <w:tcW w:w="1559" w:type="dxa"/>
            <w:vAlign w:val="center"/>
          </w:tcPr>
          <w:p>
            <w:pPr>
              <w:spacing w:line="280" w:lineRule="exact"/>
              <w:jc w:val="center"/>
              <w:rPr>
                <w:spacing w:val="-6"/>
                <w:sz w:val="18"/>
                <w:szCs w:val="18"/>
              </w:rPr>
            </w:pPr>
            <w:r>
              <w:rPr>
                <w:rFonts w:hint="eastAsia"/>
                <w:spacing w:val="-6"/>
                <w:sz w:val="18"/>
                <w:szCs w:val="18"/>
              </w:rPr>
              <w:t>件</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 xml:space="preserve">TDF7K521 </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ind w:firstLine="900"/>
              <w:rPr>
                <w:sz w:val="18"/>
                <w:szCs w:val="18"/>
              </w:rPr>
            </w:pPr>
            <w:r>
              <w:rPr>
                <w:rFonts w:hint="eastAsia"/>
                <w:sz w:val="18"/>
                <w:szCs w:val="18"/>
              </w:rPr>
              <w:t>其中：当年购买国外技术专利</w:t>
            </w:r>
          </w:p>
        </w:tc>
        <w:tc>
          <w:tcPr>
            <w:tcW w:w="1559" w:type="dxa"/>
            <w:vAlign w:val="center"/>
          </w:tcPr>
          <w:p>
            <w:pPr>
              <w:spacing w:line="280" w:lineRule="exact"/>
              <w:jc w:val="center"/>
              <w:rPr>
                <w:spacing w:val="-6"/>
                <w:sz w:val="18"/>
                <w:szCs w:val="18"/>
              </w:rPr>
            </w:pPr>
            <w:r>
              <w:rPr>
                <w:rFonts w:hint="eastAsia"/>
                <w:spacing w:val="-6"/>
                <w:sz w:val="18"/>
                <w:szCs w:val="18"/>
              </w:rPr>
              <w:t>件</w:t>
            </w:r>
          </w:p>
        </w:tc>
        <w:tc>
          <w:tcPr>
            <w:tcW w:w="1825" w:type="dxa"/>
            <w:vAlign w:val="center"/>
          </w:tcPr>
          <w:p>
            <w:pPr>
              <w:spacing w:after="100" w:afterAutospacing="1" w:line="280" w:lineRule="exact"/>
              <w:jc w:val="center"/>
              <w:rPr>
                <w:rFonts w:ascii="Calibri" w:hAnsi="Calibri"/>
                <w:spacing w:val="-6"/>
                <w:sz w:val="18"/>
                <w:szCs w:val="18"/>
              </w:rPr>
            </w:pPr>
            <w:r>
              <w:rPr>
                <w:rFonts w:ascii="Calibri" w:hAnsi="Calibri"/>
                <w:spacing w:val="-6"/>
                <w:sz w:val="18"/>
                <w:szCs w:val="18"/>
              </w:rPr>
              <w:t>TDF7K504</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pacing w:val="-6"/>
                <w:sz w:val="18"/>
                <w:szCs w:val="21"/>
              </w:rPr>
            </w:pPr>
            <w:r>
              <w:rPr>
                <w:sz w:val="18"/>
                <w:szCs w:val="18"/>
              </w:rPr>
              <w:t>技术合同成交数量</w:t>
            </w:r>
          </w:p>
        </w:tc>
        <w:tc>
          <w:tcPr>
            <w:tcW w:w="1559" w:type="dxa"/>
            <w:vAlign w:val="center"/>
          </w:tcPr>
          <w:p>
            <w:pPr>
              <w:spacing w:line="280" w:lineRule="exact"/>
              <w:jc w:val="center"/>
              <w:rPr>
                <w:spacing w:val="-6"/>
                <w:sz w:val="18"/>
                <w:szCs w:val="18"/>
              </w:rPr>
            </w:pPr>
            <w:r>
              <w:rPr>
                <w:spacing w:val="-6"/>
                <w:sz w:val="18"/>
                <w:szCs w:val="18"/>
              </w:rPr>
              <w:t>项</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TDF7K508</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pacing w:val="-6"/>
                <w:sz w:val="18"/>
                <w:szCs w:val="21"/>
              </w:rPr>
            </w:pPr>
            <w:r>
              <w:rPr>
                <w:sz w:val="18"/>
                <w:szCs w:val="18"/>
              </w:rPr>
              <w:t>技术合同成交额</w:t>
            </w:r>
          </w:p>
        </w:tc>
        <w:tc>
          <w:tcPr>
            <w:tcW w:w="1559" w:type="dxa"/>
            <w:vAlign w:val="center"/>
          </w:tcPr>
          <w:p>
            <w:pPr>
              <w:spacing w:line="280" w:lineRule="exact"/>
              <w:jc w:val="center"/>
              <w:rPr>
                <w:spacing w:val="-6"/>
                <w:sz w:val="18"/>
                <w:szCs w:val="18"/>
              </w:rPr>
            </w:pPr>
            <w:r>
              <w:rPr>
                <w:spacing w:val="-6"/>
                <w:sz w:val="18"/>
                <w:szCs w:val="18"/>
              </w:rPr>
              <w:t>千元</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TDF7K509</w:t>
            </w:r>
          </w:p>
        </w:tc>
        <w:tc>
          <w:tcPr>
            <w:tcW w:w="1960" w:type="dxa"/>
            <w:vAlign w:val="center"/>
          </w:tcPr>
          <w:p>
            <w:pPr>
              <w:spacing w:after="100" w:afterAutospacing="1" w:line="280" w:lineRule="exact"/>
              <w:jc w:val="center"/>
              <w:rPr>
                <w:spacing w:val="-6"/>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pPr>
              <w:spacing w:line="280" w:lineRule="exact"/>
              <w:rPr>
                <w:spacing w:val="-6"/>
                <w:sz w:val="18"/>
                <w:szCs w:val="21"/>
              </w:rPr>
            </w:pPr>
            <w:r>
              <w:rPr>
                <w:sz w:val="18"/>
                <w:szCs w:val="18"/>
              </w:rPr>
              <w:t>当年承担国家级科技计划项目数</w:t>
            </w:r>
          </w:p>
        </w:tc>
        <w:tc>
          <w:tcPr>
            <w:tcW w:w="1559" w:type="dxa"/>
            <w:vAlign w:val="center"/>
          </w:tcPr>
          <w:p>
            <w:pPr>
              <w:spacing w:line="280" w:lineRule="exact"/>
              <w:jc w:val="center"/>
              <w:rPr>
                <w:spacing w:val="-6"/>
                <w:sz w:val="18"/>
                <w:szCs w:val="18"/>
              </w:rPr>
            </w:pPr>
            <w:r>
              <w:rPr>
                <w:spacing w:val="-6"/>
                <w:sz w:val="18"/>
                <w:szCs w:val="18"/>
              </w:rPr>
              <w:t>项</w:t>
            </w:r>
          </w:p>
        </w:tc>
        <w:tc>
          <w:tcPr>
            <w:tcW w:w="1825" w:type="dxa"/>
            <w:vAlign w:val="center"/>
          </w:tcPr>
          <w:p>
            <w:pPr>
              <w:spacing w:after="100" w:afterAutospacing="1" w:line="280" w:lineRule="exact"/>
              <w:jc w:val="center"/>
              <w:rPr>
                <w:rFonts w:ascii="Calibri" w:hAnsi="Calibri"/>
                <w:sz w:val="18"/>
                <w:szCs w:val="18"/>
              </w:rPr>
            </w:pPr>
            <w:r>
              <w:rPr>
                <w:rFonts w:ascii="Calibri" w:hAnsi="Calibri"/>
                <w:spacing w:val="-6"/>
                <w:sz w:val="18"/>
                <w:szCs w:val="18"/>
              </w:rPr>
              <w:t>TDF7K510</w:t>
            </w:r>
          </w:p>
        </w:tc>
        <w:tc>
          <w:tcPr>
            <w:tcW w:w="1960" w:type="dxa"/>
            <w:vAlign w:val="center"/>
          </w:tcPr>
          <w:p>
            <w:pPr>
              <w:spacing w:after="100" w:afterAutospacing="1" w:line="280" w:lineRule="exact"/>
              <w:jc w:val="center"/>
              <w:rPr>
                <w:spacing w:val="-6"/>
                <w:sz w:val="18"/>
                <w:szCs w:val="18"/>
              </w:rPr>
            </w:pPr>
          </w:p>
        </w:tc>
      </w:tr>
    </w:tbl>
    <w:p>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pPr>
        <w:spacing w:line="240" w:lineRule="exact"/>
        <w:rPr>
          <w:sz w:val="18"/>
          <w:szCs w:val="18"/>
        </w:rPr>
      </w:pPr>
    </w:p>
    <w:p>
      <w:pPr>
        <w:spacing w:line="240" w:lineRule="exact"/>
        <w:rPr>
          <w:sz w:val="18"/>
          <w:szCs w:val="18"/>
        </w:rPr>
      </w:pPr>
    </w:p>
    <w:p>
      <w:pPr>
        <w:spacing w:line="240" w:lineRule="exact"/>
        <w:rPr>
          <w:sz w:val="18"/>
          <w:szCs w:val="18"/>
        </w:rPr>
      </w:pPr>
      <w:r>
        <w:rPr>
          <w:sz w:val="18"/>
        </w:rPr>
        <w:t>说明：</w:t>
      </w:r>
      <w:r>
        <w:rPr>
          <w:sz w:val="18"/>
          <w:szCs w:val="18"/>
        </w:rPr>
        <w:t>1.统计范围：各类孵化器在孵企业</w:t>
      </w:r>
    </w:p>
    <w:p>
      <w:pPr>
        <w:spacing w:line="240" w:lineRule="exact"/>
        <w:ind w:left="639" w:leftChars="257" w:hanging="99" w:hangingChars="55"/>
      </w:pPr>
      <w:r>
        <w:rPr>
          <w:sz w:val="18"/>
          <w:szCs w:val="18"/>
        </w:rPr>
        <w:t>2.报送日期及方式：报告期次年</w:t>
      </w:r>
      <w:r>
        <w:rPr>
          <w:rFonts w:hint="eastAsia"/>
          <w:sz w:val="18"/>
          <w:szCs w:val="18"/>
        </w:rPr>
        <w:t>1</w:t>
      </w:r>
      <w:r>
        <w:rPr>
          <w:sz w:val="18"/>
          <w:szCs w:val="18"/>
        </w:rPr>
        <w:t>月</w:t>
      </w:r>
      <w:r>
        <w:rPr>
          <w:rFonts w:hint="eastAsia"/>
          <w:sz w:val="18"/>
          <w:szCs w:val="18"/>
        </w:rPr>
        <w:t>31</w:t>
      </w:r>
      <w:r>
        <w:rPr>
          <w:sz w:val="18"/>
          <w:szCs w:val="18"/>
        </w:rPr>
        <w:t>日前，填报单位通过网络平台报送，</w:t>
      </w:r>
      <w:r>
        <w:rPr>
          <w:rFonts w:hint="eastAsia"/>
          <w:sz w:val="18"/>
          <w:szCs w:val="18"/>
        </w:rPr>
        <w:t>业务</w:t>
      </w:r>
      <w:r>
        <w:rPr>
          <w:sz w:val="18"/>
          <w:szCs w:val="18"/>
        </w:rPr>
        <w:t>管理部门于</w:t>
      </w:r>
      <w:r>
        <w:rPr>
          <w:rFonts w:hint="eastAsia"/>
          <w:sz w:val="18"/>
          <w:szCs w:val="18"/>
        </w:rPr>
        <w:t>2</w:t>
      </w:r>
      <w:r>
        <w:rPr>
          <w:sz w:val="18"/>
          <w:szCs w:val="18"/>
        </w:rPr>
        <w:t>月15日前完成网上审核</w:t>
      </w:r>
      <w:r>
        <w:t>。</w:t>
      </w:r>
    </w:p>
    <w:p>
      <w:pPr>
        <w:spacing w:line="240" w:lineRule="exact"/>
        <w:ind w:left="747" w:leftChars="270" w:hanging="180" w:hangingChars="100"/>
        <w:rPr>
          <w:sz w:val="18"/>
          <w:szCs w:val="18"/>
        </w:rPr>
      </w:pPr>
      <w:r>
        <w:rPr>
          <w:sz w:val="18"/>
          <w:szCs w:val="18"/>
        </w:rPr>
        <w:t>3.审核关系：</w:t>
      </w:r>
    </w:p>
    <w:p>
      <w:pPr>
        <w:spacing w:line="240" w:lineRule="exact"/>
        <w:ind w:left="750"/>
        <w:rPr>
          <w:rFonts w:ascii="Calibri" w:hAnsi="Calibri" w:cs="Calibri"/>
          <w:sz w:val="18"/>
          <w:szCs w:val="18"/>
        </w:rPr>
      </w:pPr>
      <w:r>
        <w:rPr>
          <w:rFonts w:ascii="Calibri" w:hAnsi="Calibri" w:cs="Calibri"/>
          <w:sz w:val="18"/>
          <w:szCs w:val="18"/>
        </w:rPr>
        <w:t>（1）TDF7G210≥TDF7G230</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hint="eastAsia" w:ascii="Calibri" w:hAnsi="Calibri" w:cs="Calibri"/>
          <w:sz w:val="18"/>
          <w:szCs w:val="18"/>
          <w:lang w:val="en-US" w:eastAsia="zh-CN"/>
        </w:rPr>
        <w:t xml:space="preserve">    </w:t>
      </w:r>
      <w:r>
        <w:rPr>
          <w:rFonts w:ascii="Calibri" w:hAnsi="Calibri" w:cs="Calibri"/>
          <w:sz w:val="18"/>
          <w:szCs w:val="18"/>
        </w:rPr>
        <w:t>（2）TDF7G210T≥DF7G250</w:t>
      </w:r>
    </w:p>
    <w:p>
      <w:pPr>
        <w:spacing w:line="240" w:lineRule="exact"/>
        <w:ind w:left="750"/>
        <w:rPr>
          <w:rFonts w:ascii="Calibri" w:hAnsi="Calibri" w:cs="Calibri"/>
          <w:sz w:val="18"/>
          <w:szCs w:val="18"/>
        </w:rPr>
      </w:pPr>
      <w:r>
        <w:rPr>
          <w:rFonts w:ascii="Calibri" w:hAnsi="Calibri" w:cs="Calibri"/>
          <w:sz w:val="18"/>
          <w:szCs w:val="18"/>
        </w:rPr>
        <w:t>（3）TDF7G210≥TDF7G252</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hint="eastAsia" w:ascii="Calibri" w:hAnsi="Calibri" w:cs="Calibri"/>
          <w:sz w:val="18"/>
          <w:szCs w:val="18"/>
          <w:lang w:val="en-US" w:eastAsia="zh-CN"/>
        </w:rPr>
        <w:t xml:space="preserve">    </w:t>
      </w:r>
      <w:r>
        <w:rPr>
          <w:rFonts w:ascii="Calibri" w:hAnsi="Calibri" w:cs="Calibri"/>
          <w:sz w:val="18"/>
          <w:szCs w:val="18"/>
        </w:rPr>
        <w:t>（4）TDF7F600≥TDF7F601</w:t>
      </w:r>
    </w:p>
    <w:p>
      <w:pPr>
        <w:spacing w:line="240" w:lineRule="exact"/>
        <w:ind w:left="750"/>
        <w:rPr>
          <w:rFonts w:ascii="Calibri" w:hAnsi="Calibri" w:cs="Calibri"/>
          <w:sz w:val="18"/>
          <w:szCs w:val="18"/>
        </w:rPr>
      </w:pPr>
      <w:r>
        <w:rPr>
          <w:rFonts w:ascii="Calibri" w:hAnsi="Calibri" w:cs="Calibri"/>
          <w:sz w:val="18"/>
          <w:szCs w:val="18"/>
        </w:rPr>
        <w:t>（5）TDF7F600≥TDF7F604</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hint="eastAsia" w:ascii="Calibri" w:hAnsi="Calibri" w:cs="Calibri"/>
          <w:sz w:val="18"/>
          <w:szCs w:val="18"/>
          <w:lang w:val="en-US" w:eastAsia="zh-CN"/>
        </w:rPr>
        <w:t xml:space="preserve">    </w:t>
      </w:r>
      <w:r>
        <w:rPr>
          <w:rFonts w:ascii="Calibri" w:hAnsi="Calibri" w:cs="Calibri"/>
          <w:sz w:val="18"/>
          <w:szCs w:val="18"/>
        </w:rPr>
        <w:t>（6）TDF7F600≥TDF7F603</w:t>
      </w:r>
    </w:p>
    <w:p>
      <w:pPr>
        <w:spacing w:line="240" w:lineRule="exact"/>
        <w:ind w:left="750"/>
        <w:rPr>
          <w:rFonts w:ascii="Calibri" w:hAnsi="Calibri" w:cs="Calibri"/>
          <w:sz w:val="18"/>
          <w:szCs w:val="18"/>
        </w:rPr>
      </w:pPr>
      <w:r>
        <w:rPr>
          <w:rFonts w:ascii="Calibri" w:hAnsi="Calibri" w:cs="Calibri"/>
          <w:sz w:val="18"/>
          <w:szCs w:val="18"/>
        </w:rPr>
        <w:t>（</w:t>
      </w:r>
      <w:r>
        <w:rPr>
          <w:rFonts w:hint="eastAsia" w:ascii="Calibri" w:hAnsi="Calibri" w:cs="Calibri"/>
          <w:sz w:val="18"/>
          <w:szCs w:val="18"/>
        </w:rPr>
        <w:t>7</w:t>
      </w:r>
      <w:r>
        <w:rPr>
          <w:rFonts w:ascii="Calibri" w:hAnsi="Calibri" w:cs="Calibri"/>
          <w:sz w:val="18"/>
          <w:szCs w:val="18"/>
        </w:rPr>
        <w:t>）TDF7F600≥TDF7F607</w:t>
      </w:r>
      <w:r>
        <w:rPr>
          <w:rFonts w:hint="eastAsia" w:ascii="Calibri" w:hAnsi="Calibri" w:cs="Calibri"/>
          <w:sz w:val="18"/>
          <w:szCs w:val="18"/>
          <w:lang w:val="en-US" w:eastAsia="zh-CN"/>
        </w:rPr>
        <w:t xml:space="preserve">                </w:t>
      </w:r>
      <w:r>
        <w:rPr>
          <w:rFonts w:ascii="Calibri" w:hAnsi="Calibri" w:cs="Calibri"/>
          <w:sz w:val="18"/>
          <w:szCs w:val="18"/>
        </w:rPr>
        <w:t>（</w:t>
      </w:r>
      <w:r>
        <w:rPr>
          <w:rFonts w:hint="eastAsia" w:ascii="Calibri" w:hAnsi="Calibri" w:cs="Calibri"/>
          <w:sz w:val="18"/>
          <w:szCs w:val="18"/>
        </w:rPr>
        <w:t>8</w:t>
      </w:r>
      <w:r>
        <w:rPr>
          <w:rFonts w:ascii="Calibri" w:hAnsi="Calibri" w:cs="Calibri"/>
          <w:sz w:val="18"/>
          <w:szCs w:val="18"/>
        </w:rPr>
        <w:t>）TDF7K502≥TDF7K503</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p>
    <w:p>
      <w:pPr>
        <w:spacing w:line="240" w:lineRule="exact"/>
        <w:ind w:left="750"/>
        <w:rPr>
          <w:rFonts w:ascii="Calibri" w:hAnsi="Calibri" w:cs="Calibri"/>
          <w:sz w:val="18"/>
          <w:szCs w:val="18"/>
        </w:rPr>
      </w:pPr>
      <w:r>
        <w:rPr>
          <w:rFonts w:ascii="Calibri" w:hAnsi="Calibri" w:cs="Calibri"/>
          <w:sz w:val="18"/>
          <w:szCs w:val="18"/>
        </w:rPr>
        <w:t>（</w:t>
      </w:r>
      <w:r>
        <w:rPr>
          <w:rFonts w:hint="eastAsia" w:ascii="Calibri" w:hAnsi="Calibri" w:cs="Calibri"/>
          <w:sz w:val="18"/>
          <w:szCs w:val="18"/>
        </w:rPr>
        <w:t>9</w:t>
      </w:r>
      <w:r>
        <w:rPr>
          <w:rFonts w:ascii="Calibri" w:hAnsi="Calibri" w:cs="Calibri"/>
          <w:sz w:val="18"/>
          <w:szCs w:val="18"/>
        </w:rPr>
        <w:t>）TDF7K516≥TDF7K519</w:t>
      </w:r>
      <w:r>
        <w:rPr>
          <w:rFonts w:hint="eastAsia" w:ascii="Calibri" w:hAnsi="Calibri" w:cs="Calibri"/>
          <w:sz w:val="18"/>
          <w:szCs w:val="18"/>
          <w:lang w:val="en-US" w:eastAsia="zh-CN"/>
        </w:rPr>
        <w:t xml:space="preserve">               </w:t>
      </w:r>
      <w:r>
        <w:rPr>
          <w:rFonts w:ascii="Calibri" w:hAnsi="Calibri" w:cs="Calibri"/>
          <w:sz w:val="18"/>
          <w:szCs w:val="18"/>
        </w:rPr>
        <w:t>（1</w:t>
      </w:r>
      <w:r>
        <w:rPr>
          <w:rFonts w:hint="eastAsia" w:ascii="Calibri" w:hAnsi="Calibri" w:cs="Calibri"/>
          <w:sz w:val="18"/>
          <w:szCs w:val="18"/>
        </w:rPr>
        <w:t>0</w:t>
      </w:r>
      <w:r>
        <w:rPr>
          <w:rFonts w:ascii="Calibri" w:hAnsi="Calibri" w:cs="Calibri"/>
          <w:sz w:val="18"/>
          <w:szCs w:val="18"/>
        </w:rPr>
        <w:t>）TDF7K516≥TDF7K518</w:t>
      </w:r>
      <w:r>
        <w:rPr>
          <w:rFonts w:ascii="Calibri" w:hAnsi="Calibri" w:cs="Calibri"/>
          <w:sz w:val="18"/>
          <w:szCs w:val="18"/>
        </w:rPr>
        <w:tab/>
      </w:r>
      <w:r>
        <w:rPr>
          <w:rFonts w:ascii="Calibri" w:hAnsi="Calibri" w:cs="Calibri"/>
          <w:sz w:val="18"/>
          <w:szCs w:val="18"/>
        </w:rPr>
        <w:tab/>
      </w:r>
    </w:p>
    <w:p>
      <w:pPr>
        <w:spacing w:line="240" w:lineRule="exact"/>
        <w:ind w:left="750"/>
        <w:rPr>
          <w:rFonts w:ascii="Calibri" w:hAnsi="Calibri" w:cs="Calibri"/>
          <w:sz w:val="18"/>
          <w:szCs w:val="18"/>
        </w:rPr>
      </w:pPr>
      <w:r>
        <w:rPr>
          <w:rFonts w:ascii="Calibri" w:hAnsi="Calibri" w:cs="Calibri"/>
          <w:sz w:val="18"/>
          <w:szCs w:val="18"/>
        </w:rPr>
        <w:t>（</w:t>
      </w:r>
      <w:r>
        <w:rPr>
          <w:rFonts w:hint="eastAsia" w:ascii="Calibri" w:hAnsi="Calibri" w:cs="Calibri"/>
          <w:sz w:val="18"/>
          <w:szCs w:val="18"/>
        </w:rPr>
        <w:t>11</w:t>
      </w:r>
      <w:r>
        <w:rPr>
          <w:rFonts w:ascii="Calibri" w:hAnsi="Calibri" w:cs="Calibri"/>
          <w:sz w:val="18"/>
          <w:szCs w:val="18"/>
        </w:rPr>
        <w:t>）TDF7K516≥TDF7K520</w:t>
      </w:r>
      <w:r>
        <w:rPr>
          <w:rFonts w:hint="eastAsia" w:ascii="Calibri" w:hAnsi="Calibri" w:cs="Calibri"/>
          <w:sz w:val="18"/>
          <w:szCs w:val="18"/>
          <w:lang w:val="en-US" w:eastAsia="zh-CN"/>
        </w:rPr>
        <w:t xml:space="preserve">              </w:t>
      </w:r>
      <w:r>
        <w:rPr>
          <w:rFonts w:ascii="Calibri" w:hAnsi="Calibri" w:cs="Calibri"/>
          <w:sz w:val="18"/>
          <w:szCs w:val="18"/>
        </w:rPr>
        <w:t>（1</w:t>
      </w:r>
      <w:r>
        <w:rPr>
          <w:rFonts w:hint="eastAsia" w:ascii="Calibri" w:hAnsi="Calibri" w:cs="Calibri"/>
          <w:sz w:val="18"/>
          <w:szCs w:val="18"/>
        </w:rPr>
        <w:t>2</w:t>
      </w:r>
      <w:r>
        <w:rPr>
          <w:rFonts w:ascii="Calibri" w:hAnsi="Calibri" w:cs="Calibri"/>
          <w:sz w:val="18"/>
          <w:szCs w:val="18"/>
        </w:rPr>
        <w:t>）TDF7K516≥TDF7K517</w:t>
      </w:r>
      <w:r>
        <w:rPr>
          <w:rFonts w:ascii="Calibri" w:hAnsi="Calibri" w:cs="Calibri"/>
          <w:sz w:val="18"/>
          <w:szCs w:val="18"/>
        </w:rPr>
        <w:tab/>
      </w:r>
      <w:r>
        <w:rPr>
          <w:rFonts w:ascii="Calibri" w:hAnsi="Calibri" w:cs="Calibri"/>
          <w:sz w:val="18"/>
          <w:szCs w:val="18"/>
        </w:rPr>
        <w:tab/>
      </w:r>
    </w:p>
    <w:p>
      <w:pPr>
        <w:spacing w:line="240" w:lineRule="exact"/>
        <w:ind w:left="750"/>
        <w:rPr>
          <w:rFonts w:ascii="Calibri" w:hAnsi="Calibri" w:cs="Calibri"/>
          <w:sz w:val="18"/>
          <w:szCs w:val="18"/>
        </w:rPr>
      </w:pPr>
      <w:r>
        <w:rPr>
          <w:rFonts w:ascii="Calibri" w:hAnsi="Calibri" w:cs="Calibri"/>
          <w:sz w:val="18"/>
          <w:szCs w:val="18"/>
        </w:rPr>
        <w:tab/>
      </w:r>
      <w:r>
        <w:rPr>
          <w:rFonts w:ascii="Calibri" w:hAnsi="Calibri" w:cs="Calibri"/>
          <w:sz w:val="18"/>
          <w:szCs w:val="18"/>
        </w:rPr>
        <w:tab/>
      </w:r>
    </w:p>
    <w:p>
      <w:pPr>
        <w:spacing w:line="240" w:lineRule="exact"/>
        <w:ind w:left="750"/>
        <w:rPr>
          <w:rFonts w:ascii="Calibri" w:hAnsi="Calibri" w:cs="Calibri"/>
          <w:sz w:val="18"/>
          <w:szCs w:val="18"/>
        </w:rPr>
        <w:sectPr>
          <w:pgSz w:w="11906" w:h="16838"/>
          <w:pgMar w:top="1417" w:right="1247" w:bottom="1304" w:left="1247" w:header="851" w:footer="992" w:gutter="0"/>
          <w:cols w:space="425" w:num="1"/>
          <w:docGrid w:type="lines" w:linePitch="312" w:charSpace="0"/>
        </w:sectPr>
      </w:pPr>
    </w:p>
    <w:p>
      <w:pPr>
        <w:pStyle w:val="3"/>
        <w:spacing w:line="400" w:lineRule="exact"/>
        <w:rPr>
          <w:rFonts w:cs="黑体"/>
          <w:bCs w:val="0"/>
          <w:sz w:val="28"/>
          <w:szCs w:val="28"/>
        </w:rPr>
      </w:pPr>
      <w:r>
        <w:rPr>
          <w:rFonts w:hint="eastAsia" w:cs="黑体"/>
          <w:bCs w:val="0"/>
          <w:sz w:val="28"/>
          <w:szCs w:val="28"/>
        </w:rPr>
        <w:t>表FHQ-01指标解释</w:t>
      </w:r>
    </w:p>
    <w:p>
      <w:pPr>
        <w:spacing w:line="400" w:lineRule="exact"/>
        <w:ind w:firstLine="420" w:firstLineChars="200"/>
        <w:rPr>
          <w:bCs/>
          <w:szCs w:val="21"/>
        </w:rPr>
      </w:pPr>
      <w:r>
        <w:rPr>
          <w:rFonts w:eastAsia="黑体"/>
        </w:rPr>
        <w:t>统一社会信用代码</w:t>
      </w:r>
      <w:r>
        <w:rPr>
          <w:bCs/>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pPr>
        <w:spacing w:line="400" w:lineRule="exact"/>
        <w:ind w:firstLine="420" w:firstLineChars="200"/>
        <w:rPr>
          <w:bCs/>
          <w:szCs w:val="21"/>
        </w:rPr>
      </w:pPr>
      <w:r>
        <w:rPr>
          <w:bCs/>
          <w:szCs w:val="21"/>
        </w:rPr>
        <w:t>统一社会信用代码由18位的阿拉伯数字或大写英文字母（不使用I、O、Z、S、V）组成，第1位为登记管理部门代码、第2位为机构类别代码、第3-8位为登记管理机关行政区划码、第9-17位为组织机构代码、第18位为校验码。</w:t>
      </w:r>
    </w:p>
    <w:p>
      <w:pPr>
        <w:spacing w:line="400" w:lineRule="exact"/>
        <w:ind w:firstLine="420" w:firstLineChars="200"/>
        <w:rPr>
          <w:bCs/>
          <w:szCs w:val="21"/>
        </w:rPr>
      </w:pPr>
      <w:r>
        <w:rPr>
          <w:bCs/>
          <w:szCs w:val="21"/>
        </w:rPr>
        <w:t>第1位：登记管理部门代码，使用阿拉伯数字或英文字母表示。分为1机构编制；2外交；3司法行政；4文化；5民政；6旅游；7宗教；8工会；9市场监管；A中央军委改革和编制办公室；N农业；Y其他。</w:t>
      </w:r>
    </w:p>
    <w:p>
      <w:pPr>
        <w:spacing w:line="400" w:lineRule="exact"/>
        <w:ind w:firstLine="420" w:firstLineChars="200"/>
        <w:rPr>
          <w:bCs/>
          <w:szCs w:val="21"/>
        </w:rPr>
      </w:pPr>
      <w:r>
        <w:rPr>
          <w:bCs/>
          <w:szCs w:val="21"/>
        </w:rPr>
        <w:t>第2位：机构类别代码，使用阿拉伯数字表示。分为：</w:t>
      </w:r>
    </w:p>
    <w:p>
      <w:pPr>
        <w:spacing w:line="400" w:lineRule="exact"/>
        <w:ind w:firstLine="420" w:firstLineChars="200"/>
        <w:rPr>
          <w:bCs/>
          <w:szCs w:val="21"/>
        </w:rPr>
      </w:pPr>
      <w:r>
        <w:rPr>
          <w:bCs/>
          <w:szCs w:val="21"/>
        </w:rPr>
        <w:t>机构编制：1机关，2事业单位，3中央编办直接管理机构编制的群众团体，9其他；</w:t>
      </w:r>
    </w:p>
    <w:p>
      <w:pPr>
        <w:spacing w:line="400" w:lineRule="exact"/>
        <w:ind w:firstLine="420" w:firstLineChars="200"/>
        <w:rPr>
          <w:bCs/>
          <w:szCs w:val="21"/>
        </w:rPr>
      </w:pPr>
      <w:r>
        <w:rPr>
          <w:bCs/>
          <w:szCs w:val="21"/>
        </w:rPr>
        <w:t>外交：1外国常驻新闻机构，9其他；</w:t>
      </w:r>
    </w:p>
    <w:p>
      <w:pPr>
        <w:spacing w:line="400" w:lineRule="exact"/>
        <w:ind w:firstLine="420" w:firstLineChars="200"/>
        <w:rPr>
          <w:bCs/>
          <w:szCs w:val="21"/>
        </w:rPr>
      </w:pPr>
      <w:r>
        <w:rPr>
          <w:bCs/>
          <w:szCs w:val="21"/>
        </w:rPr>
        <w:t>司法行政：1律师执业机构，2公证处，3基层法律服务所，</w:t>
      </w:r>
    </w:p>
    <w:p>
      <w:pPr>
        <w:spacing w:line="400" w:lineRule="exact"/>
        <w:ind w:firstLine="420" w:firstLineChars="200"/>
        <w:rPr>
          <w:bCs/>
          <w:szCs w:val="21"/>
        </w:rPr>
      </w:pPr>
      <w:r>
        <w:rPr>
          <w:bCs/>
          <w:szCs w:val="21"/>
        </w:rPr>
        <w:t>司法鉴定机构，5仲裁委员会，9其他；</w:t>
      </w:r>
    </w:p>
    <w:p>
      <w:pPr>
        <w:spacing w:line="400" w:lineRule="exact"/>
        <w:ind w:firstLine="420" w:firstLineChars="200"/>
        <w:rPr>
          <w:bCs/>
          <w:szCs w:val="21"/>
        </w:rPr>
      </w:pPr>
      <w:r>
        <w:rPr>
          <w:bCs/>
          <w:szCs w:val="21"/>
        </w:rPr>
        <w:t>文化：1外国在华文化中心，9其他；</w:t>
      </w:r>
    </w:p>
    <w:p>
      <w:pPr>
        <w:spacing w:line="400" w:lineRule="exact"/>
        <w:ind w:firstLine="420" w:firstLineChars="200"/>
        <w:rPr>
          <w:bCs/>
          <w:szCs w:val="21"/>
        </w:rPr>
      </w:pPr>
      <w:r>
        <w:rPr>
          <w:bCs/>
          <w:szCs w:val="21"/>
        </w:rPr>
        <w:t>民政：1社会团体，2民办非企业单位，3基金会，9其他；</w:t>
      </w:r>
    </w:p>
    <w:p>
      <w:pPr>
        <w:spacing w:line="400" w:lineRule="exact"/>
        <w:ind w:firstLine="420" w:firstLineChars="200"/>
        <w:rPr>
          <w:bCs/>
          <w:szCs w:val="21"/>
        </w:rPr>
      </w:pPr>
      <w:r>
        <w:rPr>
          <w:bCs/>
          <w:szCs w:val="21"/>
        </w:rPr>
        <w:t>旅游：1外国旅游部门常驻代表机构，2港澳台地区旅游部门常驻内地（大陆）代表机构，9其他；</w:t>
      </w:r>
    </w:p>
    <w:p>
      <w:pPr>
        <w:spacing w:line="400" w:lineRule="exact"/>
        <w:ind w:firstLine="420" w:firstLineChars="200"/>
        <w:rPr>
          <w:bCs/>
          <w:szCs w:val="21"/>
        </w:rPr>
      </w:pPr>
      <w:r>
        <w:rPr>
          <w:bCs/>
          <w:szCs w:val="21"/>
        </w:rPr>
        <w:t>宗教：1宗教活动场所，2宗教院校，9其他；</w:t>
      </w:r>
    </w:p>
    <w:p>
      <w:pPr>
        <w:spacing w:line="400" w:lineRule="exact"/>
        <w:ind w:firstLine="420" w:firstLineChars="200"/>
        <w:rPr>
          <w:bCs/>
          <w:szCs w:val="21"/>
        </w:rPr>
      </w:pPr>
      <w:r>
        <w:rPr>
          <w:bCs/>
          <w:szCs w:val="21"/>
        </w:rPr>
        <w:t>8工会：1基层工会，9其他；</w:t>
      </w:r>
    </w:p>
    <w:p>
      <w:pPr>
        <w:spacing w:line="400" w:lineRule="exact"/>
        <w:ind w:firstLine="420" w:firstLineChars="200"/>
        <w:rPr>
          <w:bCs/>
          <w:szCs w:val="21"/>
        </w:rPr>
      </w:pPr>
      <w:r>
        <w:rPr>
          <w:bCs/>
          <w:szCs w:val="21"/>
        </w:rPr>
        <w:t>9市场监管：1企业，2个体工商户，3农民专业合作社；</w:t>
      </w:r>
    </w:p>
    <w:p>
      <w:pPr>
        <w:spacing w:line="400" w:lineRule="exact"/>
        <w:ind w:firstLine="420" w:firstLineChars="200"/>
        <w:rPr>
          <w:bCs/>
          <w:szCs w:val="21"/>
        </w:rPr>
      </w:pPr>
      <w:r>
        <w:rPr>
          <w:bCs/>
          <w:szCs w:val="21"/>
        </w:rPr>
        <w:t>A中央军委改革和编制办公室：1军队事业单位，9其他；</w:t>
      </w:r>
    </w:p>
    <w:p>
      <w:pPr>
        <w:spacing w:line="400" w:lineRule="exact"/>
        <w:ind w:firstLine="420" w:firstLineChars="200"/>
        <w:rPr>
          <w:bCs/>
          <w:szCs w:val="21"/>
        </w:rPr>
      </w:pPr>
      <w:r>
        <w:rPr>
          <w:bCs/>
          <w:szCs w:val="21"/>
        </w:rPr>
        <w:t>N农业：1组级集体经济组织，2村级集体经济组织，3乡镇级集体经济组织，9其他；</w:t>
      </w:r>
    </w:p>
    <w:p>
      <w:pPr>
        <w:spacing w:line="400" w:lineRule="exact"/>
        <w:ind w:firstLine="420" w:firstLineChars="200"/>
        <w:rPr>
          <w:bCs/>
          <w:szCs w:val="21"/>
        </w:rPr>
      </w:pPr>
      <w:r>
        <w:rPr>
          <w:bCs/>
          <w:szCs w:val="21"/>
        </w:rPr>
        <w:t>Y其他：不再具体划分机构类别，统一用1表示。</w:t>
      </w:r>
    </w:p>
    <w:p>
      <w:pPr>
        <w:spacing w:line="400" w:lineRule="exact"/>
        <w:ind w:firstLine="420" w:firstLineChars="200"/>
        <w:rPr>
          <w:bCs/>
          <w:szCs w:val="21"/>
        </w:rPr>
      </w:pPr>
      <w:r>
        <w:rPr>
          <w:bCs/>
          <w:szCs w:val="21"/>
        </w:rPr>
        <w:t>第3-8位：登记管理机关行政区划码，使用阿拉伯数字表示。</w:t>
      </w:r>
    </w:p>
    <w:p>
      <w:pPr>
        <w:spacing w:line="400" w:lineRule="exact"/>
        <w:ind w:firstLine="420" w:firstLineChars="200"/>
        <w:rPr>
          <w:bCs/>
          <w:szCs w:val="21"/>
        </w:rPr>
      </w:pPr>
      <w:r>
        <w:rPr>
          <w:bCs/>
          <w:szCs w:val="21"/>
        </w:rPr>
        <w:t>（参照《中华人民共和国行政区划代码》〔GB/T2260〕）。</w:t>
      </w:r>
    </w:p>
    <w:p>
      <w:pPr>
        <w:spacing w:line="400" w:lineRule="exact"/>
        <w:ind w:firstLine="420" w:firstLineChars="200"/>
        <w:rPr>
          <w:bCs/>
          <w:szCs w:val="21"/>
        </w:rPr>
      </w:pPr>
      <w:r>
        <w:rPr>
          <w:bCs/>
          <w:szCs w:val="21"/>
        </w:rPr>
        <w:t>第9-17位：主体标识码（组织机构代码），使用阿拉伯数字或英文字母表示。（参照《全国组织机构代码编制规则》〔GB11714〕）。</w:t>
      </w:r>
    </w:p>
    <w:p>
      <w:pPr>
        <w:spacing w:line="400" w:lineRule="exact"/>
        <w:ind w:firstLine="420" w:firstLineChars="200"/>
        <w:rPr>
          <w:bCs/>
          <w:szCs w:val="21"/>
        </w:rPr>
      </w:pPr>
      <w:r>
        <w:rPr>
          <w:bCs/>
          <w:szCs w:val="21"/>
        </w:rPr>
        <w:t>第18位：校验码，使用阿拉伯数字或英文字母表示。</w:t>
      </w:r>
    </w:p>
    <w:p>
      <w:pPr>
        <w:spacing w:line="400" w:lineRule="exact"/>
        <w:ind w:firstLine="420" w:firstLineChars="200"/>
      </w:pPr>
      <w:r>
        <w:rPr>
          <w:rFonts w:hint="eastAsia"/>
        </w:rPr>
        <w:t>已经领取了统一社会信用代码的单位必须填写统一社会信用代码。在填写时，要按照《营业执照》或其他证照上的统一社会信用代码填写。</w:t>
      </w:r>
    </w:p>
    <w:p>
      <w:pPr>
        <w:spacing w:line="400" w:lineRule="exact"/>
        <w:ind w:firstLine="420" w:firstLineChars="200"/>
      </w:pPr>
      <w:r>
        <w:rPr>
          <w:rFonts w:hint="eastAsia" w:eastAsia="黑体"/>
        </w:rPr>
        <w:t>运营主体机构类型</w:t>
      </w:r>
      <w:r>
        <w:rPr>
          <w:rFonts w:hint="eastAsia"/>
        </w:rPr>
        <w:t>指根据国家统计局《统计单位划分及具体处理办法》中法人单位的类型划分并结合实际运行中孵化器运营主体的主要机构类型，分为：事业单位、企业、社会团体、民办非企业单位和其他五类。</w:t>
      </w:r>
      <w:r>
        <w:rPr>
          <w:rFonts w:hint="eastAsia" w:ascii="宋体" w:hAnsi="宋体"/>
          <w:szCs w:val="21"/>
          <w:u w:val="single"/>
        </w:rPr>
        <w:t>所有</w:t>
      </w:r>
      <w:r>
        <w:rPr>
          <w:rFonts w:ascii="宋体" w:hAnsi="宋体"/>
          <w:szCs w:val="21"/>
          <w:u w:val="single"/>
        </w:rPr>
        <w:t>单位均填写本项。</w:t>
      </w:r>
    </w:p>
    <w:p>
      <w:pPr>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.事业单位：包括（1）经机构编制部门批准成立和登记或备案，领取《事业单位法人证书》，取得法人资格的单位；（2）事业法人单位的本部及分支机构或派出机构。</w:t>
      </w:r>
    </w:p>
    <w:p>
      <w:pPr>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pPr>
        <w:snapToGrid w:val="0"/>
        <w:spacing w:line="36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pPr>
        <w:snapToGrid w:val="0"/>
        <w:spacing w:line="36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pPr>
        <w:snapToGrid w:val="0"/>
        <w:spacing w:line="36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.其他：指除企业、事业单位、社会团体、民办非企业单位以外的其他符合法人条件的机构。</w:t>
      </w:r>
    </w:p>
    <w:p>
      <w:pPr>
        <w:snapToGrid w:val="0"/>
        <w:spacing w:line="360" w:lineRule="exact"/>
        <w:ind w:firstLine="420" w:firstLineChars="200"/>
        <w:rPr>
          <w:rFonts w:ascii="宋体" w:hAnsi="宋体" w:cs="宋体"/>
          <w:szCs w:val="21"/>
        </w:rPr>
      </w:pPr>
      <w:r>
        <w:rPr>
          <w:rFonts w:hint="eastAsia" w:ascii="宋体" w:hAnsi="宋体" w:eastAsia="黑体" w:cs="宋体"/>
          <w:szCs w:val="21"/>
        </w:rPr>
        <w:t>企业登记注册统计类别</w:t>
      </w:r>
      <w:r>
        <w:rPr>
          <w:rFonts w:ascii="宋体" w:hAnsi="宋体" w:eastAsia="黑体" w:cs="宋体"/>
          <w:szCs w:val="21"/>
        </w:rPr>
        <w:t xml:space="preserve">  </w:t>
      </w:r>
      <w:r>
        <w:rPr>
          <w:rFonts w:hint="eastAsia" w:ascii="宋体" w:hAnsi="宋体" w:cs="宋体"/>
          <w:szCs w:val="21"/>
        </w:rPr>
        <w:t>企业单位的登记注册统计类别，依据《关于市场主体统计分类的划分规定》填写。★</w:t>
      </w:r>
      <w:r>
        <w:rPr>
          <w:rFonts w:hint="eastAsia" w:ascii="宋体" w:hAnsi="宋体" w:cs="宋体"/>
          <w:b/>
          <w:bCs/>
          <w:szCs w:val="21"/>
        </w:rPr>
        <w:t>填报时应注意：</w:t>
      </w:r>
    </w:p>
    <w:p>
      <w:pPr>
        <w:spacing w:line="400" w:lineRule="exact"/>
        <w:ind w:firstLine="420" w:firstLineChars="200"/>
      </w:pPr>
      <w:r>
        <w:rPr>
          <w:rFonts w:hint="eastAsia"/>
        </w:rPr>
        <w:t>企业参照《营业执照》中的“类型”“公司类型”“合伙企业类型”“经营范围及方式”等填写，无法直接根据登记事项填写的，需根据投资人情况填写。</w:t>
      </w:r>
    </w:p>
    <w:p>
      <w:pPr>
        <w:spacing w:line="400" w:lineRule="exact"/>
        <w:ind w:firstLine="420" w:firstLineChars="200"/>
      </w:pPr>
      <w:r>
        <w:rPr>
          <w:rFonts w:hint="eastAsia"/>
        </w:rPr>
        <w:t>登记注册为“有限责任公司（国有独资）”“有限责任公司分公司（国有独资）”，选填“</w:t>
      </w:r>
      <w:r>
        <w:t>111</w:t>
      </w:r>
      <w:r>
        <w:rPr>
          <w:rFonts w:hint="eastAsia"/>
        </w:rPr>
        <w:t>国有独资公司”。</w:t>
      </w:r>
    </w:p>
    <w:p>
      <w:pPr>
        <w:spacing w:line="400" w:lineRule="exact"/>
        <w:ind w:firstLine="420" w:firstLineChars="200"/>
      </w:pPr>
      <w:r>
        <w:rPr>
          <w:rFonts w:hint="eastAsia"/>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w:t>
      </w:r>
      <w:r>
        <w:t>112</w:t>
      </w:r>
      <w:r>
        <w:rPr>
          <w:rFonts w:hint="eastAsia"/>
        </w:rPr>
        <w:t>私营有限责任公司”。</w:t>
      </w:r>
    </w:p>
    <w:p>
      <w:pPr>
        <w:spacing w:line="400" w:lineRule="exact"/>
        <w:ind w:firstLine="420" w:firstLineChars="200"/>
      </w:pPr>
      <w:r>
        <w:rPr>
          <w:rFonts w:hint="eastAsia"/>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w:t>
      </w:r>
      <w:r>
        <w:t>119</w:t>
      </w:r>
      <w:r>
        <w:rPr>
          <w:rFonts w:hint="eastAsia"/>
        </w:rPr>
        <w:t>其他有限责任公司”。</w:t>
      </w:r>
    </w:p>
    <w:p>
      <w:pPr>
        <w:spacing w:line="400" w:lineRule="exact"/>
        <w:ind w:firstLine="420" w:firstLineChars="200"/>
      </w:pPr>
      <w:r>
        <w:rPr>
          <w:rFonts w:hint="eastAsia"/>
        </w:rPr>
        <w:t>登记注册为“股份有限公司（上市、自然人投资或控股）”“股份有限公司（非上市、自然人投资或控股）”“股份有限公司分公司（上市、自然人投资或控股）”“股份有限公司分公司（非上市、自然人投资或控股）”，选填“</w:t>
      </w:r>
      <w:r>
        <w:t>121</w:t>
      </w:r>
      <w:r>
        <w:rPr>
          <w:rFonts w:hint="eastAsia"/>
        </w:rPr>
        <w:t>私营股份有限公司”。</w:t>
      </w:r>
    </w:p>
    <w:p>
      <w:pPr>
        <w:spacing w:line="400" w:lineRule="exact"/>
        <w:ind w:firstLine="420" w:firstLineChars="200"/>
      </w:pPr>
      <w:r>
        <w:rPr>
          <w:rFonts w:hint="eastAsia"/>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w:t>
      </w:r>
      <w:r>
        <w:rPr>
          <w:rFonts w:hint="eastAsia" w:ascii="宋体" w:hAnsi="宋体" w:cs="宋体"/>
          <w:szCs w:val="21"/>
        </w:rPr>
        <w:t>，</w:t>
      </w:r>
      <w:r>
        <w:rPr>
          <w:rFonts w:hint="eastAsia"/>
        </w:rPr>
        <w:t>选填“</w:t>
      </w:r>
      <w:r>
        <w:t>129</w:t>
      </w:r>
      <w:r>
        <w:rPr>
          <w:rFonts w:hint="eastAsia"/>
        </w:rPr>
        <w:t>其他股份有限公司”。</w:t>
      </w:r>
    </w:p>
    <w:p>
      <w:pPr>
        <w:spacing w:line="400" w:lineRule="exact"/>
        <w:ind w:firstLine="420" w:firstLineChars="200"/>
      </w:pPr>
      <w:r>
        <w:rPr>
          <w:rFonts w:hint="eastAsia"/>
        </w:rPr>
        <w:t>登记注册为“全民所有制”“国有事业单位营业”“国有社团法人营业”“全民所有制分支机构（非法人）”“国有经营单位（非法人）”，选填“</w:t>
      </w:r>
      <w:r>
        <w:t>131</w:t>
      </w:r>
      <w:r>
        <w:rPr>
          <w:rFonts w:hint="eastAsia"/>
        </w:rPr>
        <w:t>全民所有制企业（国有企业）”。</w:t>
      </w:r>
    </w:p>
    <w:p>
      <w:pPr>
        <w:spacing w:line="400" w:lineRule="exact"/>
        <w:ind w:firstLine="420" w:firstLineChars="200"/>
      </w:pPr>
      <w:r>
        <w:rPr>
          <w:rFonts w:hint="eastAsia"/>
        </w:rPr>
        <w:t>登记注册为“集体所有制”“集体事业单位营业”“集体社团法人营业”“集体分支机构（非法人）”“集体经营单位（非法人）”，选填“</w:t>
      </w:r>
      <w:r>
        <w:t>132</w:t>
      </w:r>
      <w:r>
        <w:rPr>
          <w:rFonts w:hint="eastAsia"/>
        </w:rPr>
        <w:t>集体所有制企业（集体企业）”。</w:t>
      </w:r>
    </w:p>
    <w:p>
      <w:pPr>
        <w:spacing w:line="400" w:lineRule="exact"/>
        <w:ind w:firstLine="420" w:firstLineChars="200"/>
      </w:pPr>
      <w:r>
        <w:rPr>
          <w:rFonts w:hint="eastAsia"/>
        </w:rPr>
        <w:t>登记注册为“股份合作制”“股份合作制分支机构”，选填“</w:t>
      </w:r>
      <w:r>
        <w:t>133</w:t>
      </w:r>
      <w:r>
        <w:rPr>
          <w:rFonts w:hint="eastAsia"/>
        </w:rPr>
        <w:t>股份合作企业”。</w:t>
      </w:r>
    </w:p>
    <w:p>
      <w:pPr>
        <w:spacing w:line="400" w:lineRule="exact"/>
        <w:ind w:firstLine="420" w:firstLineChars="200"/>
      </w:pPr>
      <w:r>
        <w:rPr>
          <w:rFonts w:hint="eastAsia"/>
        </w:rPr>
        <w:t>登记注册为“联营”，选填“</w:t>
      </w:r>
      <w:r>
        <w:t>134</w:t>
      </w:r>
      <w:r>
        <w:rPr>
          <w:rFonts w:hint="eastAsia"/>
        </w:rPr>
        <w:t>联营企业”。</w:t>
      </w:r>
    </w:p>
    <w:p>
      <w:pPr>
        <w:spacing w:line="400" w:lineRule="exact"/>
        <w:ind w:firstLine="420" w:firstLineChars="200"/>
      </w:pPr>
      <w:r>
        <w:rPr>
          <w:rFonts w:hint="eastAsia"/>
        </w:rPr>
        <w:t>登记注册为“个人独资企业”“个人独资企业分支机构”，选填“</w:t>
      </w:r>
      <w:r>
        <w:t>140</w:t>
      </w:r>
      <w:r>
        <w:rPr>
          <w:rFonts w:hint="eastAsia"/>
        </w:rPr>
        <w:t>个人独资企业”。</w:t>
      </w:r>
    </w:p>
    <w:p>
      <w:pPr>
        <w:spacing w:line="400" w:lineRule="exact"/>
        <w:ind w:firstLine="420" w:firstLineChars="200"/>
      </w:pPr>
      <w:r>
        <w:rPr>
          <w:rFonts w:hint="eastAsia"/>
        </w:rPr>
        <w:t>登记注册为“股份制”“股份制分支机构”“股份制企业（非法人）”，选填“</w:t>
      </w:r>
      <w:r>
        <w:t>190</w:t>
      </w:r>
      <w:r>
        <w:rPr>
          <w:rFonts w:hint="eastAsia"/>
        </w:rPr>
        <w:t>其他内资企业”。</w:t>
      </w:r>
    </w:p>
    <w:p>
      <w:pPr>
        <w:spacing w:line="400" w:lineRule="exact"/>
        <w:ind w:firstLine="420" w:firstLineChars="200"/>
      </w:pPr>
      <w:r>
        <w:rPr>
          <w:rFonts w:hint="eastAsia"/>
        </w:rPr>
        <w:t>登记注册为“有限责任公司</w:t>
      </w:r>
      <w:r>
        <w:t>(</w:t>
      </w:r>
      <w:r>
        <w:rPr>
          <w:rFonts w:hint="eastAsia"/>
        </w:rPr>
        <w:t>中外合资</w:t>
      </w:r>
      <w:r>
        <w:t>)</w:t>
      </w:r>
      <w:r>
        <w:rPr>
          <w:rFonts w:hint="eastAsia"/>
        </w:rPr>
        <w:t>”“有限责任公司</w:t>
      </w:r>
      <w:r>
        <w:t>(</w:t>
      </w:r>
      <w:r>
        <w:rPr>
          <w:rFonts w:hint="eastAsia"/>
        </w:rPr>
        <w:t>中外合作</w:t>
      </w:r>
      <w:r>
        <w:t>)</w:t>
      </w:r>
      <w:r>
        <w:rPr>
          <w:rFonts w:hint="eastAsia"/>
        </w:rPr>
        <w:t>”“有限责任公司</w:t>
      </w:r>
      <w:r>
        <w:t>(</w:t>
      </w:r>
      <w:r>
        <w:rPr>
          <w:rFonts w:hint="eastAsia"/>
        </w:rPr>
        <w:t>外商合资</w:t>
      </w:r>
      <w:r>
        <w:t>)</w:t>
      </w:r>
      <w:r>
        <w:rPr>
          <w:rFonts w:hint="eastAsia"/>
        </w:rPr>
        <w:t>”“有限责任公司</w:t>
      </w:r>
      <w:r>
        <w:t>(</w:t>
      </w:r>
      <w:r>
        <w:rPr>
          <w:rFonts w:hint="eastAsia"/>
        </w:rPr>
        <w:t>外国自然人独资</w:t>
      </w:r>
      <w:r>
        <w:t>)</w:t>
      </w:r>
      <w:r>
        <w:rPr>
          <w:rFonts w:hint="eastAsia"/>
        </w:rPr>
        <w:t>”“有限责任公司</w:t>
      </w:r>
      <w:r>
        <w:t>(</w:t>
      </w:r>
      <w:r>
        <w:rPr>
          <w:rFonts w:hint="eastAsia"/>
        </w:rPr>
        <w:t>外国法人独资</w:t>
      </w:r>
      <w:r>
        <w:t>)</w:t>
      </w:r>
      <w:r>
        <w:rPr>
          <w:rFonts w:hint="eastAsia"/>
        </w:rPr>
        <w:t>”“有限责任公司</w:t>
      </w:r>
      <w:r>
        <w:t>(</w:t>
      </w:r>
      <w:r>
        <w:rPr>
          <w:rFonts w:hint="eastAsia"/>
        </w:rPr>
        <w:t>外国非法人经济组织独资</w:t>
      </w:r>
      <w:r>
        <w:t>)</w:t>
      </w:r>
      <w:r>
        <w:rPr>
          <w:rFonts w:hint="eastAsia"/>
        </w:rPr>
        <w:t>”“有限责任公司</w:t>
      </w:r>
      <w:r>
        <w:t>(</w:t>
      </w:r>
      <w:r>
        <w:rPr>
          <w:rFonts w:hint="eastAsia"/>
        </w:rPr>
        <w:t>外商投资、非独资</w:t>
      </w:r>
      <w:r>
        <w:t>)</w:t>
      </w:r>
      <w:r>
        <w:rPr>
          <w:rFonts w:hint="eastAsia"/>
        </w:rPr>
        <w:t>”，选填“</w:t>
      </w:r>
      <w:r>
        <w:t>210</w:t>
      </w:r>
      <w:r>
        <w:rPr>
          <w:rFonts w:hint="eastAsia"/>
        </w:rPr>
        <w:t>港澳台投资有限责任公司”。</w:t>
      </w:r>
    </w:p>
    <w:p>
      <w:pPr>
        <w:spacing w:line="400" w:lineRule="exact"/>
        <w:ind w:firstLine="420" w:firstLineChars="200"/>
      </w:pPr>
      <w:r>
        <w:rPr>
          <w:rFonts w:hint="eastAsia"/>
        </w:rPr>
        <w:t>登记注册为“股份有限公司</w:t>
      </w:r>
      <w:r>
        <w:t>(</w:t>
      </w:r>
      <w:r>
        <w:rPr>
          <w:rFonts w:hint="eastAsia"/>
        </w:rPr>
        <w:t>中外合资、未上市</w:t>
      </w:r>
      <w:r>
        <w:t>)</w:t>
      </w:r>
      <w:r>
        <w:rPr>
          <w:rFonts w:hint="eastAsia"/>
        </w:rPr>
        <w:t>”“股份有限公司</w:t>
      </w:r>
      <w:r>
        <w:t>(</w:t>
      </w:r>
      <w:r>
        <w:rPr>
          <w:rFonts w:hint="eastAsia"/>
        </w:rPr>
        <w:t>中外合资、上市</w:t>
      </w:r>
      <w:r>
        <w:t>)</w:t>
      </w:r>
      <w:r>
        <w:rPr>
          <w:rFonts w:hint="eastAsia"/>
        </w:rPr>
        <w:t>”“股份有限公司</w:t>
      </w:r>
      <w:r>
        <w:t>(</w:t>
      </w:r>
      <w:r>
        <w:rPr>
          <w:rFonts w:hint="eastAsia"/>
        </w:rPr>
        <w:t>外商合资、未上市</w:t>
      </w:r>
      <w:r>
        <w:t>)</w:t>
      </w:r>
      <w:r>
        <w:rPr>
          <w:rFonts w:hint="eastAsia"/>
        </w:rPr>
        <w:t>”“股份有限公司</w:t>
      </w:r>
      <w:r>
        <w:t>(</w:t>
      </w:r>
      <w:r>
        <w:rPr>
          <w:rFonts w:hint="eastAsia"/>
        </w:rPr>
        <w:t>外商合资、上市</w:t>
      </w:r>
      <w:r>
        <w:t>)</w:t>
      </w:r>
      <w:r>
        <w:rPr>
          <w:rFonts w:hint="eastAsia"/>
        </w:rPr>
        <w:t>”“股份有限公司</w:t>
      </w:r>
      <w:r>
        <w:t>(</w:t>
      </w:r>
      <w:r>
        <w:rPr>
          <w:rFonts w:hint="eastAsia"/>
        </w:rPr>
        <w:t>外商投资、未上市</w:t>
      </w:r>
      <w:r>
        <w:t>)</w:t>
      </w:r>
      <w:r>
        <w:rPr>
          <w:rFonts w:hint="eastAsia"/>
        </w:rPr>
        <w:t>”“股份有限公司</w:t>
      </w:r>
      <w:r>
        <w:t>(</w:t>
      </w:r>
      <w:r>
        <w:rPr>
          <w:rFonts w:hint="eastAsia"/>
        </w:rPr>
        <w:t>外商投资、上市</w:t>
      </w:r>
      <w:r>
        <w:t>)</w:t>
      </w:r>
      <w:r>
        <w:rPr>
          <w:rFonts w:hint="eastAsia"/>
        </w:rPr>
        <w:t>”，选填“</w:t>
      </w:r>
      <w:r>
        <w:t>220</w:t>
      </w:r>
      <w:r>
        <w:rPr>
          <w:rFonts w:hint="eastAsia"/>
        </w:rPr>
        <w:t>港澳台投资股份有限公司”。</w:t>
      </w:r>
    </w:p>
    <w:p>
      <w:pPr>
        <w:spacing w:line="400" w:lineRule="exact"/>
        <w:ind w:firstLine="420" w:firstLineChars="200"/>
      </w:pPr>
      <w:r>
        <w:rPr>
          <w:rFonts w:hint="eastAsia"/>
        </w:rPr>
        <w:t>登记注册为“非公司港、澳、台企业</w:t>
      </w:r>
      <w:r>
        <w:t>(</w:t>
      </w:r>
      <w:r>
        <w:rPr>
          <w:rFonts w:hint="eastAsia"/>
        </w:rPr>
        <w:t>港澳台与境内合作</w:t>
      </w:r>
      <w:r>
        <w:t>)</w:t>
      </w:r>
      <w:r>
        <w:rPr>
          <w:rFonts w:hint="eastAsia"/>
        </w:rPr>
        <w:t>”“非公司港、澳、台企业</w:t>
      </w:r>
      <w:r>
        <w:t>(</w:t>
      </w:r>
      <w:r>
        <w:rPr>
          <w:rFonts w:hint="eastAsia"/>
        </w:rPr>
        <w:t>港澳台与境内合作</w:t>
      </w:r>
      <w:r>
        <w:t>)</w:t>
      </w:r>
      <w:r>
        <w:rPr>
          <w:rFonts w:hint="eastAsia"/>
        </w:rPr>
        <w:t>”“非公司港、澳、台投资企业分支机构”，选填“</w:t>
      </w:r>
      <w:r>
        <w:t>290</w:t>
      </w:r>
      <w:r>
        <w:rPr>
          <w:rFonts w:hint="eastAsia"/>
        </w:rPr>
        <w:t>其他港澳台投资企业”。</w:t>
      </w:r>
    </w:p>
    <w:p>
      <w:pPr>
        <w:spacing w:line="400" w:lineRule="exact"/>
        <w:ind w:firstLine="420" w:firstLineChars="200"/>
      </w:pPr>
      <w:r>
        <w:rPr>
          <w:rFonts w:hint="eastAsia"/>
        </w:rPr>
        <w:t>登记注册为“有限责任公司</w:t>
      </w:r>
      <w:r>
        <w:t>(</w:t>
      </w:r>
      <w:r>
        <w:rPr>
          <w:rFonts w:hint="eastAsia"/>
        </w:rPr>
        <w:t>中外合资</w:t>
      </w:r>
      <w:r>
        <w:t>)</w:t>
      </w:r>
      <w:r>
        <w:rPr>
          <w:rFonts w:hint="eastAsia"/>
        </w:rPr>
        <w:t>”“有限责任公司</w:t>
      </w:r>
      <w:r>
        <w:t>(</w:t>
      </w:r>
      <w:r>
        <w:rPr>
          <w:rFonts w:hint="eastAsia"/>
        </w:rPr>
        <w:t>中外合作</w:t>
      </w:r>
      <w:r>
        <w:t>)</w:t>
      </w:r>
      <w:r>
        <w:rPr>
          <w:rFonts w:hint="eastAsia"/>
        </w:rPr>
        <w:t>”“有限责任公司</w:t>
      </w:r>
      <w:r>
        <w:t>(</w:t>
      </w:r>
      <w:r>
        <w:rPr>
          <w:rFonts w:hint="eastAsia"/>
        </w:rPr>
        <w:t>外商合资</w:t>
      </w:r>
      <w:r>
        <w:t>)</w:t>
      </w:r>
      <w:r>
        <w:rPr>
          <w:rFonts w:hint="eastAsia"/>
        </w:rPr>
        <w:t>”“有限责任公司</w:t>
      </w:r>
      <w:r>
        <w:t>(</w:t>
      </w:r>
      <w:r>
        <w:rPr>
          <w:rFonts w:hint="eastAsia"/>
        </w:rPr>
        <w:t>外国自然人独资</w:t>
      </w:r>
      <w:r>
        <w:t>)</w:t>
      </w:r>
      <w:r>
        <w:rPr>
          <w:rFonts w:hint="eastAsia"/>
        </w:rPr>
        <w:t>”“有限责任公司</w:t>
      </w:r>
      <w:r>
        <w:t>(</w:t>
      </w:r>
      <w:r>
        <w:rPr>
          <w:rFonts w:hint="eastAsia"/>
        </w:rPr>
        <w:t>外国法人独资</w:t>
      </w:r>
      <w:r>
        <w:t>)</w:t>
      </w:r>
      <w:r>
        <w:rPr>
          <w:rFonts w:hint="eastAsia"/>
        </w:rPr>
        <w:t>”“有限责任公司</w:t>
      </w:r>
      <w:r>
        <w:t>(</w:t>
      </w:r>
      <w:r>
        <w:rPr>
          <w:rFonts w:hint="eastAsia"/>
        </w:rPr>
        <w:t>外国非法人经济组织独资</w:t>
      </w:r>
      <w:r>
        <w:t>)</w:t>
      </w:r>
      <w:r>
        <w:rPr>
          <w:rFonts w:hint="eastAsia"/>
        </w:rPr>
        <w:t>”“有限责任公司</w:t>
      </w:r>
      <w:r>
        <w:t>(</w:t>
      </w:r>
      <w:r>
        <w:rPr>
          <w:rFonts w:hint="eastAsia"/>
        </w:rPr>
        <w:t>外商投资、非独资</w:t>
      </w:r>
      <w:r>
        <w:t>)</w:t>
      </w:r>
      <w:r>
        <w:rPr>
          <w:rFonts w:hint="eastAsia"/>
        </w:rPr>
        <w:t>”，选填“</w:t>
      </w:r>
      <w:r>
        <w:t>310</w:t>
      </w:r>
      <w:r>
        <w:rPr>
          <w:rFonts w:hint="eastAsia"/>
        </w:rPr>
        <w:t>外商投资有限责任公司”。</w:t>
      </w:r>
    </w:p>
    <w:p>
      <w:pPr>
        <w:spacing w:line="400" w:lineRule="exact"/>
        <w:ind w:firstLine="420" w:firstLineChars="200"/>
      </w:pPr>
      <w:r>
        <w:rPr>
          <w:rFonts w:hint="eastAsia"/>
        </w:rPr>
        <w:t>登记注册为“股份有限公司</w:t>
      </w:r>
      <w:r>
        <w:t>(</w:t>
      </w:r>
      <w:r>
        <w:rPr>
          <w:rFonts w:hint="eastAsia"/>
        </w:rPr>
        <w:t>中外合资、未上市</w:t>
      </w:r>
      <w:r>
        <w:t>)</w:t>
      </w:r>
      <w:r>
        <w:rPr>
          <w:rFonts w:hint="eastAsia"/>
        </w:rPr>
        <w:t>”“股份有限公司</w:t>
      </w:r>
      <w:r>
        <w:t>(</w:t>
      </w:r>
      <w:r>
        <w:rPr>
          <w:rFonts w:hint="eastAsia"/>
        </w:rPr>
        <w:t>中外合资、上市</w:t>
      </w:r>
      <w:r>
        <w:t>)</w:t>
      </w:r>
      <w:r>
        <w:rPr>
          <w:rFonts w:hint="eastAsia"/>
        </w:rPr>
        <w:t>”“股份有限公司</w:t>
      </w:r>
      <w:r>
        <w:t>(</w:t>
      </w:r>
      <w:r>
        <w:rPr>
          <w:rFonts w:hint="eastAsia"/>
        </w:rPr>
        <w:t>外商合资、未上市</w:t>
      </w:r>
      <w:r>
        <w:t>)</w:t>
      </w:r>
      <w:r>
        <w:rPr>
          <w:rFonts w:hint="eastAsia"/>
        </w:rPr>
        <w:t>”“股份有限公司</w:t>
      </w:r>
      <w:r>
        <w:t>(</w:t>
      </w:r>
      <w:r>
        <w:rPr>
          <w:rFonts w:hint="eastAsia"/>
        </w:rPr>
        <w:t>外商合资、上市</w:t>
      </w:r>
      <w:r>
        <w:t>)</w:t>
      </w:r>
      <w:r>
        <w:rPr>
          <w:rFonts w:hint="eastAsia"/>
        </w:rPr>
        <w:t>”“股份有限公司</w:t>
      </w:r>
      <w:r>
        <w:t>(</w:t>
      </w:r>
      <w:r>
        <w:rPr>
          <w:rFonts w:hint="eastAsia"/>
        </w:rPr>
        <w:t>外商投资、未上市</w:t>
      </w:r>
      <w:r>
        <w:t>)</w:t>
      </w:r>
      <w:r>
        <w:rPr>
          <w:rFonts w:hint="eastAsia"/>
        </w:rPr>
        <w:t>”“股份有限公司</w:t>
      </w:r>
      <w:r>
        <w:t>(</w:t>
      </w:r>
      <w:r>
        <w:rPr>
          <w:rFonts w:hint="eastAsia"/>
        </w:rPr>
        <w:t>外商投资、上市</w:t>
      </w:r>
      <w:r>
        <w:t>)</w:t>
      </w:r>
      <w:r>
        <w:rPr>
          <w:rFonts w:hint="eastAsia"/>
        </w:rPr>
        <w:t>”“外国</w:t>
      </w:r>
      <w:r>
        <w:t>(</w:t>
      </w:r>
      <w:r>
        <w:rPr>
          <w:rFonts w:hint="eastAsia"/>
        </w:rPr>
        <w:t>地区</w:t>
      </w:r>
      <w:r>
        <w:t>)</w:t>
      </w:r>
      <w:r>
        <w:rPr>
          <w:rFonts w:hint="eastAsia"/>
        </w:rPr>
        <w:t>股份有限责任公司分支机构”，选填“</w:t>
      </w:r>
      <w:r>
        <w:t>320</w:t>
      </w:r>
      <w:r>
        <w:rPr>
          <w:rFonts w:hint="eastAsia"/>
        </w:rPr>
        <w:t>外商投资股份有限公司”。</w:t>
      </w:r>
    </w:p>
    <w:p>
      <w:pPr>
        <w:spacing w:line="400" w:lineRule="exact"/>
        <w:ind w:firstLine="420" w:firstLineChars="200"/>
      </w:pPr>
      <w:r>
        <w:rPr>
          <w:rFonts w:hint="eastAsia"/>
        </w:rPr>
        <w:t>登记注册为“非公司外商投资企业</w:t>
      </w:r>
      <w:r>
        <w:t>(</w:t>
      </w:r>
      <w:r>
        <w:rPr>
          <w:rFonts w:hint="eastAsia"/>
        </w:rPr>
        <w:t>中外合作</w:t>
      </w:r>
      <w:r>
        <w:t>)</w:t>
      </w:r>
      <w:r>
        <w:rPr>
          <w:rFonts w:hint="eastAsia"/>
        </w:rPr>
        <w:t>”“非公司外商投资企业</w:t>
      </w:r>
      <w:r>
        <w:t>(</w:t>
      </w:r>
      <w:r>
        <w:rPr>
          <w:rFonts w:hint="eastAsia"/>
        </w:rPr>
        <w:t>外商合资</w:t>
      </w:r>
      <w:r>
        <w:t>)</w:t>
      </w:r>
      <w:r>
        <w:rPr>
          <w:rFonts w:hint="eastAsia"/>
        </w:rPr>
        <w:t>”“非公司外商投资企业分支机构”“外国</w:t>
      </w:r>
      <w:r>
        <w:t>(</w:t>
      </w:r>
      <w:r>
        <w:rPr>
          <w:rFonts w:hint="eastAsia"/>
        </w:rPr>
        <w:t>地区</w:t>
      </w:r>
      <w:r>
        <w:t>)</w:t>
      </w:r>
      <w:r>
        <w:rPr>
          <w:rFonts w:hint="eastAsia"/>
        </w:rPr>
        <w:t>无限责任公司分支机构”“外国</w:t>
      </w:r>
      <w:r>
        <w:t>(</w:t>
      </w:r>
      <w:r>
        <w:rPr>
          <w:rFonts w:hint="eastAsia"/>
        </w:rPr>
        <w:t>地区</w:t>
      </w:r>
      <w:r>
        <w:t>)</w:t>
      </w:r>
      <w:r>
        <w:rPr>
          <w:rFonts w:hint="eastAsia"/>
        </w:rPr>
        <w:t>其他形式公司分支机构”“外国</w:t>
      </w:r>
      <w:r>
        <w:t>(</w:t>
      </w:r>
      <w:r>
        <w:rPr>
          <w:rFonts w:hint="eastAsia"/>
        </w:rPr>
        <w:t>地区</w:t>
      </w:r>
      <w:r>
        <w:t>)</w:t>
      </w:r>
      <w:r>
        <w:rPr>
          <w:rFonts w:hint="eastAsia"/>
        </w:rPr>
        <w:t>企业常驻代表机构”“”，选填“</w:t>
      </w:r>
      <w:r>
        <w:t>390</w:t>
      </w:r>
      <w:r>
        <w:rPr>
          <w:rFonts w:hint="eastAsia"/>
        </w:rPr>
        <w:t>其他外商投资企业”。</w:t>
      </w:r>
    </w:p>
    <w:p>
      <w:pPr>
        <w:spacing w:line="400" w:lineRule="exact"/>
        <w:ind w:firstLine="420" w:firstLineChars="200"/>
      </w:pPr>
      <w:r>
        <w:rPr>
          <w:rFonts w:hint="eastAsia" w:eastAsia="黑体"/>
        </w:rPr>
        <w:t>是否国家级</w:t>
      </w:r>
      <w:r>
        <w:rPr>
          <w:rFonts w:hint="eastAsia"/>
        </w:rPr>
        <w:t>指是否经科技部批准认定且资格仍有效的国家级科技企业孵化器。</w:t>
      </w:r>
    </w:p>
    <w:p>
      <w:pPr>
        <w:spacing w:line="400" w:lineRule="exact"/>
        <w:ind w:firstLine="420" w:firstLineChars="200"/>
      </w:pPr>
      <w:r>
        <w:rPr>
          <w:rFonts w:eastAsia="黑体"/>
        </w:rPr>
        <w:t>认定年份</w:t>
      </w:r>
      <w:r>
        <w:t>指被批准为</w:t>
      </w:r>
      <w:r>
        <w:rPr>
          <w:rFonts w:hint="eastAsia"/>
        </w:rPr>
        <w:t>国家</w:t>
      </w:r>
      <w:r>
        <w:t>级科技企业孵化器的年份，以</w:t>
      </w:r>
      <w:r>
        <w:rPr>
          <w:rFonts w:hint="eastAsia"/>
        </w:rPr>
        <w:t>科技部</w:t>
      </w:r>
      <w:r>
        <w:t>正式发文公布的认定年份为准。</w:t>
      </w:r>
    </w:p>
    <w:p>
      <w:pPr>
        <w:spacing w:line="400" w:lineRule="exact"/>
        <w:ind w:firstLine="420" w:firstLineChars="200"/>
      </w:pPr>
      <w:r>
        <w:rPr>
          <w:rFonts w:hint="eastAsia" w:eastAsia="黑体"/>
        </w:rPr>
        <w:t>是否工业和信息化部认定</w:t>
      </w:r>
      <w:r>
        <w:rPr>
          <w:rFonts w:hint="eastAsia"/>
        </w:rPr>
        <w:t>指按照《工业和信息化部科技型企业孵化器管理办法》（工信部科</w:t>
      </w:r>
      <w:r>
        <w:rPr>
          <w:rFonts w:hint="eastAsia" w:ascii="宋体" w:hAnsi="宋体"/>
        </w:rPr>
        <w:t>〔</w:t>
      </w:r>
      <w:r>
        <w:rPr>
          <w:rFonts w:hint="eastAsia"/>
        </w:rPr>
        <w:t>2025</w:t>
      </w:r>
      <w:r>
        <w:rPr>
          <w:rFonts w:hint="eastAsia" w:ascii="宋体" w:hAnsi="宋体"/>
        </w:rPr>
        <w:t>〕</w:t>
      </w:r>
      <w:r>
        <w:rPr>
          <w:rFonts w:hint="eastAsia"/>
        </w:rPr>
        <w:t>131号）有关规定被工业和信息化部认定为部级孵化器。</w:t>
      </w:r>
    </w:p>
    <w:p>
      <w:pPr>
        <w:spacing w:line="400" w:lineRule="exact"/>
        <w:ind w:firstLine="420" w:firstLineChars="200"/>
        <w:rPr>
          <w:rFonts w:eastAsia="黑体"/>
        </w:rPr>
      </w:pPr>
      <w:r>
        <w:rPr>
          <w:rFonts w:eastAsia="黑体"/>
        </w:rPr>
        <w:t>认定年份</w:t>
      </w:r>
      <w:r>
        <w:t>指被批准为</w:t>
      </w:r>
      <w:r>
        <w:rPr>
          <w:rFonts w:hint="eastAsia"/>
        </w:rPr>
        <w:t>部</w:t>
      </w:r>
      <w:r>
        <w:t>级科技</w:t>
      </w:r>
      <w:r>
        <w:rPr>
          <w:rFonts w:hint="eastAsia"/>
        </w:rPr>
        <w:t>型</w:t>
      </w:r>
      <w:r>
        <w:t>企业孵化器的年份，以</w:t>
      </w:r>
      <w:r>
        <w:rPr>
          <w:rFonts w:hint="eastAsia"/>
        </w:rPr>
        <w:t>工业和信息化部</w:t>
      </w:r>
      <w:r>
        <w:t>正式发文公布的认定年份为准</w:t>
      </w:r>
    </w:p>
    <w:p>
      <w:pPr>
        <w:spacing w:line="400" w:lineRule="exact"/>
        <w:ind w:firstLine="420" w:firstLineChars="200"/>
        <w:rPr>
          <w:rFonts w:eastAsia="黑体"/>
        </w:rPr>
      </w:pPr>
      <w:r>
        <w:rPr>
          <w:rFonts w:hint="eastAsia" w:eastAsia="黑体"/>
        </w:rPr>
        <w:t>留学人员创业园</w:t>
      </w:r>
      <w:r>
        <w:rPr>
          <w:rFonts w:hint="eastAsia"/>
        </w:rPr>
        <w:t>指以吸引和扶持留学人员创业，促成国际技术转移和成果转化，培育具有创新能力与国际竞争力的高新技术企业和科技企业家为重点，能为留学人员创新创业提供针对性服务并具备一定配套扶持基金，建有海外人才技术引进和国际合作交流机制，入孵留学人员创业企业相对集中，是区域海外人才创新创业和科技成果产业化的重要载体。</w:t>
      </w:r>
      <w:r>
        <w:rPr>
          <w:rFonts w:eastAsia="黑体"/>
        </w:rPr>
        <w:t xml:space="preserve"> </w:t>
      </w:r>
    </w:p>
    <w:p>
      <w:pPr>
        <w:spacing w:line="400" w:lineRule="exact"/>
        <w:ind w:firstLine="420" w:firstLineChars="200"/>
      </w:pPr>
      <w:r>
        <w:rPr>
          <w:rFonts w:eastAsia="黑体"/>
        </w:rPr>
        <w:t>财政出资</w:t>
      </w:r>
      <w:r>
        <w:t>指到本报告期，孵化器的出资方中国家或地方财政出资总额。</w:t>
      </w:r>
    </w:p>
    <w:p>
      <w:pPr>
        <w:spacing w:line="400" w:lineRule="exact"/>
        <w:ind w:firstLine="420" w:firstLineChars="200"/>
      </w:pPr>
      <w:r>
        <w:rPr>
          <w:rFonts w:eastAsia="黑体"/>
        </w:rPr>
        <w:t>企业出资</w:t>
      </w:r>
      <w:r>
        <w:t>指到本报告期，孵化器的出资方中企业对孵化器的出资累计总额。</w:t>
      </w:r>
    </w:p>
    <w:p>
      <w:pPr>
        <w:spacing w:line="400" w:lineRule="exact"/>
        <w:ind w:firstLine="420" w:firstLineChars="200"/>
      </w:pPr>
      <w:r>
        <w:rPr>
          <w:rFonts w:eastAsia="黑体"/>
        </w:rPr>
        <w:t>社会组织出资</w:t>
      </w:r>
      <w:r>
        <w:t>指到本报告期，孵化器的出资方中各类社会团体、组织、机构对孵化器的出资总额。</w:t>
      </w:r>
    </w:p>
    <w:p>
      <w:pPr>
        <w:spacing w:line="400" w:lineRule="exact"/>
        <w:ind w:firstLine="420" w:firstLineChars="200"/>
      </w:pPr>
      <w:r>
        <w:rPr>
          <w:rFonts w:eastAsia="黑体"/>
        </w:rPr>
        <w:t>其他出资</w:t>
      </w:r>
      <w:r>
        <w:t>指到本报告期，上述情况外的出资总额。</w:t>
      </w:r>
    </w:p>
    <w:p>
      <w:pPr>
        <w:spacing w:line="400" w:lineRule="exact"/>
        <w:ind w:firstLine="420" w:firstLineChars="200"/>
      </w:pPr>
      <w:r>
        <w:rPr>
          <w:rFonts w:eastAsia="黑体"/>
        </w:rPr>
        <w:t>孵化器总收入</w:t>
      </w:r>
      <w:r>
        <w:t>指报告期内，科技型企业孵化器及直属企业</w:t>
      </w:r>
      <w:r>
        <w:rPr>
          <w:rFonts w:hint="eastAsia"/>
        </w:rPr>
        <w:t>开展孵化相关业务取得的</w:t>
      </w:r>
      <w:r>
        <w:t>技工贸收入之和。</w:t>
      </w:r>
    </w:p>
    <w:p>
      <w:pPr>
        <w:spacing w:line="400" w:lineRule="exact"/>
        <w:ind w:firstLine="420" w:firstLineChars="200"/>
      </w:pPr>
      <w:r>
        <w:rPr>
          <w:rFonts w:eastAsia="黑体"/>
        </w:rPr>
        <w:t>综合服务收入</w:t>
      </w:r>
      <w:r>
        <w:t>指报告期内，通过技术中介咨询和各种服务形式所获得的收入。</w:t>
      </w:r>
    </w:p>
    <w:p>
      <w:pPr>
        <w:spacing w:line="400" w:lineRule="exact"/>
        <w:ind w:firstLine="420" w:firstLineChars="200"/>
      </w:pPr>
      <w:r>
        <w:rPr>
          <w:rFonts w:hint="eastAsia" w:eastAsia="黑体"/>
        </w:rPr>
        <w:t>房租及</w:t>
      </w:r>
      <w:r>
        <w:rPr>
          <w:rFonts w:eastAsia="黑体"/>
        </w:rPr>
        <w:t>物业收入</w:t>
      </w:r>
      <w:r>
        <w:t>指报告期内，科技型企业孵化器管辖范围内楼宇出租及物业管理的总收入。</w:t>
      </w:r>
    </w:p>
    <w:p>
      <w:pPr>
        <w:spacing w:line="400" w:lineRule="exact"/>
        <w:ind w:firstLine="420" w:firstLineChars="200"/>
      </w:pPr>
      <w:r>
        <w:rPr>
          <w:rFonts w:eastAsia="黑体"/>
        </w:rPr>
        <w:t>投资收入</w:t>
      </w:r>
      <w:r>
        <w:t>指报告期内，通过自有资金入股、投资等形式所获得的收入。</w:t>
      </w:r>
    </w:p>
    <w:p>
      <w:pPr>
        <w:spacing w:line="400" w:lineRule="exact"/>
        <w:ind w:firstLine="420" w:firstLineChars="200"/>
      </w:pPr>
      <w:r>
        <w:rPr>
          <w:rFonts w:eastAsia="黑体"/>
        </w:rPr>
        <w:t>净利润</w:t>
      </w:r>
      <w:r>
        <w:t>指报告期内，科技型企业孵化器实现的利润在交税后的剩余部分（亏损以“－”表示）。</w:t>
      </w:r>
    </w:p>
    <w:p>
      <w:pPr>
        <w:spacing w:line="400" w:lineRule="exact"/>
        <w:ind w:firstLine="420" w:firstLineChars="200"/>
      </w:pPr>
      <w:r>
        <w:rPr>
          <w:rFonts w:eastAsia="黑体"/>
        </w:rPr>
        <w:t>获得各级财政资助额</w:t>
      </w:r>
      <w:r>
        <w:t>指报告期内，科技型企业孵化器所获得的各级政府拨款资助的资金总额。</w:t>
      </w:r>
    </w:p>
    <w:p>
      <w:pPr>
        <w:spacing w:line="400" w:lineRule="exact"/>
        <w:ind w:firstLine="420" w:firstLineChars="200"/>
      </w:pPr>
      <w:r>
        <w:rPr>
          <w:rFonts w:eastAsia="黑体"/>
        </w:rPr>
        <w:t>获得国家财政资助额</w:t>
      </w:r>
      <w:r>
        <w:t>指报告期内，科技型企业孵化器所获得的国家财政拨款资助的资金总额。</w:t>
      </w:r>
    </w:p>
    <w:p>
      <w:pPr>
        <w:spacing w:line="400" w:lineRule="exact"/>
        <w:ind w:firstLine="420" w:firstLineChars="200"/>
      </w:pPr>
      <w:r>
        <w:rPr>
          <w:rFonts w:eastAsia="黑体"/>
        </w:rPr>
        <w:t>孵化器使用总面积</w:t>
      </w:r>
      <w:r>
        <w:t>指报告期内，科技型企业孵化器内实际占用的场地面积，以及与相关单位以合同方式确立的可自主支配的孵化场地面积之和。其中包括：用于孵化器办公场地、在孵企业使用场地、公共服务平台场地（包括会议室、复印室、餐厅、活动室、实验室等用于公共服务的场地）、与孵化器具有关联的其他企业、机构等占用的场地面积之和。</w:t>
      </w:r>
    </w:p>
    <w:p>
      <w:pPr>
        <w:spacing w:line="400" w:lineRule="exact"/>
        <w:ind w:firstLine="420" w:firstLineChars="200"/>
      </w:pPr>
      <w:r>
        <w:rPr>
          <w:rFonts w:hint="eastAsia" w:eastAsia="黑体"/>
        </w:rPr>
        <w:t>管理办公用房</w:t>
      </w:r>
      <w:r>
        <w:rPr>
          <w:rFonts w:hint="eastAsia"/>
        </w:rPr>
        <w:t>指报告期</w:t>
      </w:r>
      <w:r>
        <w:t>内科技型企业孵化器用于办公室的房屋建筑面积。</w:t>
      </w:r>
    </w:p>
    <w:p>
      <w:pPr>
        <w:spacing w:line="400" w:lineRule="exact"/>
        <w:ind w:firstLine="420" w:firstLineChars="200"/>
      </w:pPr>
      <w:r>
        <w:rPr>
          <w:rFonts w:eastAsia="黑体"/>
        </w:rPr>
        <w:t>在孵企业</w:t>
      </w:r>
      <w:r>
        <w:rPr>
          <w:rFonts w:hint="eastAsia" w:eastAsia="黑体"/>
        </w:rPr>
        <w:t>和团队</w:t>
      </w:r>
      <w:r>
        <w:rPr>
          <w:rFonts w:eastAsia="黑体"/>
        </w:rPr>
        <w:t>用房</w:t>
      </w:r>
      <w:r>
        <w:t>指报告期内科技型企业孵化器中在孵企业</w:t>
      </w:r>
      <w:r>
        <w:rPr>
          <w:rFonts w:hint="eastAsia"/>
        </w:rPr>
        <w:t>和创业团队</w:t>
      </w:r>
      <w:r>
        <w:t>所使用的房屋建筑面积。</w:t>
      </w:r>
    </w:p>
    <w:p>
      <w:pPr>
        <w:spacing w:line="400" w:lineRule="exact"/>
        <w:ind w:firstLine="420" w:firstLineChars="200"/>
      </w:pPr>
      <w:r>
        <w:rPr>
          <w:rFonts w:eastAsia="黑体"/>
        </w:rPr>
        <w:t>公共服务用房</w:t>
      </w:r>
      <w:r>
        <w:t>指报告期内为服务在孵企业</w:t>
      </w:r>
      <w:r>
        <w:rPr>
          <w:rFonts w:hint="eastAsia"/>
        </w:rPr>
        <w:t>和团队</w:t>
      </w:r>
      <w:r>
        <w:t>所使用的会议室、复印室、餐厅、健身房、公共服务平台等使用的建筑面积。</w:t>
      </w:r>
    </w:p>
    <w:p>
      <w:pPr>
        <w:spacing w:line="400" w:lineRule="exact"/>
        <w:ind w:firstLine="420" w:firstLineChars="200"/>
      </w:pPr>
      <w:r>
        <w:rPr>
          <w:rFonts w:hint="eastAsia" w:eastAsia="黑体"/>
        </w:rPr>
        <w:t>其它面积</w:t>
      </w:r>
      <w:r>
        <w:rPr>
          <w:rFonts w:hint="eastAsia"/>
        </w:rPr>
        <w:t>指报告期</w:t>
      </w:r>
      <w:r>
        <w:t>内除以上使用面积以外的其他面积。</w:t>
      </w:r>
    </w:p>
    <w:p>
      <w:pPr>
        <w:spacing w:line="400" w:lineRule="exact"/>
        <w:ind w:firstLine="420" w:firstLineChars="200"/>
      </w:pPr>
      <w:r>
        <w:rPr>
          <w:rFonts w:eastAsia="黑体"/>
        </w:rPr>
        <w:t>管理机构从业人员</w:t>
      </w:r>
      <w:r>
        <w:t>指在报告期内在孵化器管理服务机构工作的专职人</w:t>
      </w:r>
      <w:r>
        <w:rPr>
          <w:rFonts w:hint="eastAsia"/>
        </w:rPr>
        <w:t>员</w:t>
      </w:r>
      <w:r>
        <w:t>。</w:t>
      </w:r>
    </w:p>
    <w:p>
      <w:pPr>
        <w:spacing w:line="400" w:lineRule="exact"/>
        <w:ind w:firstLine="420" w:firstLineChars="200"/>
      </w:pPr>
      <w:r>
        <w:rPr>
          <w:rFonts w:eastAsia="黑体"/>
        </w:rPr>
        <w:t>大专以上人员</w:t>
      </w:r>
      <w:r>
        <w:t>指报告期内科技型企业孵化器管理人员中大专以上学历的人员。</w:t>
      </w:r>
    </w:p>
    <w:p>
      <w:pPr>
        <w:spacing w:line="400" w:lineRule="exact"/>
        <w:ind w:firstLine="420" w:firstLineChars="200"/>
      </w:pPr>
      <w:r>
        <w:rPr>
          <w:rFonts w:hint="eastAsia" w:eastAsia="黑体"/>
        </w:rPr>
        <w:t>本科以上人员</w:t>
      </w:r>
      <w:r>
        <w:rPr>
          <w:rFonts w:hint="eastAsia"/>
        </w:rPr>
        <w:t>指报告期内科技型企业孵化器管理人员中大学本科以上学历的人员。</w:t>
      </w:r>
    </w:p>
    <w:p>
      <w:pPr>
        <w:spacing w:line="400" w:lineRule="exact"/>
        <w:ind w:firstLine="420" w:firstLineChars="200"/>
        <w:rPr>
          <w:rFonts w:eastAsia="黑体"/>
        </w:rPr>
      </w:pPr>
      <w:r>
        <w:rPr>
          <w:rFonts w:hint="eastAsia" w:eastAsia="黑体"/>
        </w:rPr>
        <w:t>应届大学毕业生指报告期内孵化器管理机构聘用的应届大专及以上学历的人员。</w:t>
      </w:r>
    </w:p>
    <w:p>
      <w:pPr>
        <w:spacing w:line="400" w:lineRule="exact"/>
        <w:ind w:firstLine="420" w:firstLineChars="200"/>
      </w:pPr>
      <w:r>
        <w:rPr>
          <w:rFonts w:eastAsia="黑体"/>
        </w:rPr>
        <w:t>接受专业培训人数</w:t>
      </w:r>
      <w:r>
        <w:t>指报告期内科技型企业孵化器管理人员中接受创业孵化从业人员培训，并取得相应证书的人数。</w:t>
      </w:r>
    </w:p>
    <w:p>
      <w:pPr>
        <w:pStyle w:val="4"/>
        <w:spacing w:after="0" w:line="400" w:lineRule="exact"/>
        <w:ind w:firstLine="420" w:firstLineChars="200"/>
        <w:contextualSpacing/>
        <w:rPr>
          <w:rFonts w:hAnsi="Times New Roman" w:cs="Times New Roman"/>
        </w:rPr>
      </w:pPr>
      <w:r>
        <w:rPr>
          <w:rFonts w:hint="eastAsia" w:hAnsi="Times New Roman" w:eastAsia="黑体" w:cs="Times New Roman"/>
          <w:sz w:val="21"/>
          <w:szCs w:val="24"/>
        </w:rPr>
        <w:t>开展创业教育培训场次</w:t>
      </w:r>
      <w:r>
        <w:rPr>
          <w:rFonts w:hint="eastAsia" w:hAnsi="Times New Roman" w:eastAsia="宋体" w:cs="Times New Roman"/>
          <w:sz w:val="21"/>
          <w:szCs w:val="24"/>
        </w:rPr>
        <w:t>指</w:t>
      </w:r>
      <w:r>
        <w:rPr>
          <w:rFonts w:hint="eastAsia" w:ascii="宋体" w:hAnsi="宋体" w:eastAsia="宋体" w:cs="Times New Roman"/>
          <w:sz w:val="21"/>
          <w:szCs w:val="21"/>
        </w:rPr>
        <w:t>报告期内</w:t>
      </w:r>
      <w:r>
        <w:rPr>
          <w:rFonts w:hAnsi="Times New Roman" w:eastAsia="宋体" w:cs="Times New Roman"/>
          <w:sz w:val="21"/>
          <w:szCs w:val="24"/>
        </w:rPr>
        <w:t>科技型企业孵化器针对在孵企业和本地区创业者开展的创业教育和培训活动的场次。</w:t>
      </w:r>
    </w:p>
    <w:p>
      <w:pPr>
        <w:spacing w:line="400" w:lineRule="exact"/>
        <w:ind w:firstLine="420" w:firstLineChars="200"/>
        <w:contextualSpacing/>
      </w:pPr>
      <w:r>
        <w:rPr>
          <w:rFonts w:eastAsia="黑体"/>
        </w:rPr>
        <w:t>开展创新创业活动场次</w:t>
      </w:r>
      <w:r>
        <w:t>指报告期内，科技型企业孵化器针对在孵企业和本地区创业者开展的与</w:t>
      </w:r>
      <w:r>
        <w:rPr>
          <w:szCs w:val="21"/>
          <w:shd w:val="clear" w:color="auto" w:fill="FFFFFF"/>
        </w:rPr>
        <w:t>技术创新、产品创新、品牌创新、服务创新、商业模式创新、管理创新、组织创新、市场创新、渠道创新等方面相关的</w:t>
      </w:r>
      <w:r>
        <w:t>投资路演、宣传推介、创新创业赛事等活动的场次。</w:t>
      </w:r>
    </w:p>
    <w:p>
      <w:pPr>
        <w:spacing w:line="400" w:lineRule="exact"/>
        <w:ind w:firstLine="420" w:firstLineChars="200"/>
        <w:contextualSpacing/>
      </w:pPr>
      <w:r>
        <w:rPr>
          <w:rFonts w:hint="eastAsia" w:eastAsia="黑体"/>
        </w:rPr>
        <w:t>创业导师指具备创业实践经验、行业专业知识或投资管理能力，与孵化器签订了合作协议并为在孵企业提供创业筹备、指导咨询、企业运营、市场拓展、融资对接、技术创新、资源对接及风险预警等服务的个人或团队。</w:t>
      </w:r>
    </w:p>
    <w:p>
      <w:pPr>
        <w:spacing w:line="400" w:lineRule="exact"/>
        <w:ind w:firstLine="420" w:firstLineChars="200"/>
      </w:pPr>
      <w:r>
        <w:rPr>
          <w:rFonts w:eastAsia="黑体"/>
        </w:rPr>
        <w:t>孵化器内企业总数</w:t>
      </w:r>
      <w:r>
        <w:t>指报告期内科技型企业孵化器可使用面积内的所有企业总数。</w:t>
      </w:r>
    </w:p>
    <w:p>
      <w:pPr>
        <w:spacing w:line="400" w:lineRule="exact"/>
        <w:ind w:firstLine="420" w:firstLineChars="200"/>
      </w:pPr>
      <w:r>
        <w:rPr>
          <w:rFonts w:eastAsia="黑体"/>
        </w:rPr>
        <w:t>当年享受孵化器税收优惠政策免税金额总计</w:t>
      </w:r>
      <w:r>
        <w:rPr>
          <w:rFonts w:hint="eastAsia"/>
        </w:rPr>
        <w:t>指在报告期内科技型企业孵化器按《财政部 税务总局关于延长部分税收优惠政策执行期限的公告》（财政部 税务总局公告2022年第4号）中孵化器税收优惠政策有关规定已免税收的总额。</w:t>
      </w:r>
    </w:p>
    <w:p>
      <w:pPr>
        <w:spacing w:line="400" w:lineRule="exact"/>
        <w:ind w:firstLine="420" w:firstLineChars="200"/>
      </w:pPr>
      <w:r>
        <w:rPr>
          <w:rFonts w:hint="eastAsia" w:eastAsia="黑体"/>
        </w:rPr>
        <w:t>纳税额</w:t>
      </w:r>
      <w:r>
        <w:rPr>
          <w:rFonts w:hint="eastAsia"/>
        </w:rPr>
        <w:t>指报告期</w:t>
      </w:r>
      <w:r>
        <w:t>内科技型企业孵化器内实际上交的各项税金及能源基金、教育附加费等。</w:t>
      </w:r>
    </w:p>
    <w:p>
      <w:pPr>
        <w:spacing w:line="400" w:lineRule="exact"/>
        <w:ind w:firstLine="420" w:firstLineChars="200"/>
      </w:pPr>
      <w:r>
        <w:rPr>
          <w:rFonts w:eastAsia="黑体"/>
        </w:rPr>
        <w:t>孵化器孵化基金</w:t>
      </w:r>
      <w:r>
        <w:rPr>
          <w:rFonts w:hint="eastAsia" w:eastAsia="黑体"/>
        </w:rPr>
        <w:t>总额</w:t>
      </w:r>
      <w:r>
        <w:rPr>
          <w:rFonts w:hint="eastAsia"/>
        </w:rPr>
        <w:t>指到本报告期末，通过</w:t>
      </w:r>
      <w:r>
        <w:t>政府</w:t>
      </w:r>
      <w:r>
        <w:rPr>
          <w:rFonts w:hint="eastAsia"/>
        </w:rPr>
        <w:t>和</w:t>
      </w:r>
      <w:r>
        <w:t>民间拨款、捐款、周转金、股资入股</w:t>
      </w:r>
      <w:r>
        <w:rPr>
          <w:rFonts w:hint="eastAsia"/>
        </w:rPr>
        <w:t>，自筹资金和公开募集基金</w:t>
      </w:r>
      <w:r>
        <w:t>等多种形式，由科技型企业孵化器建立起来用于扶持在孵企业</w:t>
      </w:r>
      <w:r>
        <w:rPr>
          <w:rFonts w:hint="eastAsia"/>
        </w:rPr>
        <w:t>和团队</w:t>
      </w:r>
      <w:r>
        <w:t>发展的专项基金总额。</w:t>
      </w:r>
    </w:p>
    <w:p>
      <w:pPr>
        <w:spacing w:line="400" w:lineRule="exact"/>
        <w:ind w:firstLine="420" w:firstLineChars="200"/>
        <w:rPr>
          <w:rFonts w:eastAsia="黑体"/>
        </w:rPr>
      </w:pPr>
      <w:r>
        <w:rPr>
          <w:rFonts w:hint="eastAsia" w:eastAsia="黑体"/>
        </w:rPr>
        <w:t>孵化器股权投资基金总额</w:t>
      </w:r>
      <w:r>
        <w:rPr>
          <w:rFonts w:hint="eastAsia"/>
        </w:rPr>
        <w:t>指到本报告期末，依据《中华人民共和国证券投资基金法》有关规定并经国务院证券监督管理机构批准，由科技型企业孵化器募集的投资基金并用于扶持在孵企业和团队发展的专项基金总额。</w:t>
      </w:r>
    </w:p>
    <w:p>
      <w:pPr>
        <w:spacing w:line="400" w:lineRule="exact"/>
        <w:ind w:firstLine="420" w:firstLineChars="200"/>
        <w:rPr>
          <w:rFonts w:eastAsia="黑体"/>
        </w:rPr>
      </w:pPr>
      <w:r>
        <w:rPr>
          <w:rFonts w:hint="eastAsia" w:eastAsia="黑体"/>
        </w:rPr>
        <w:t>自有孵化资金总额</w:t>
      </w:r>
      <w:r>
        <w:rPr>
          <w:rFonts w:hint="eastAsia"/>
        </w:rPr>
        <w:t>是指到本报告期末，由</w:t>
      </w:r>
      <w:r>
        <w:t>科技型企业孵化器</w:t>
      </w:r>
      <w:r>
        <w:rPr>
          <w:rFonts w:hint="eastAsia"/>
        </w:rPr>
        <w:t>自筹的用于扶持在孵企业和团队发展的专项资金，不包括公开募集的投资基金。</w:t>
      </w:r>
    </w:p>
    <w:p>
      <w:pPr>
        <w:spacing w:line="400" w:lineRule="exact"/>
        <w:ind w:firstLine="420" w:firstLineChars="200"/>
      </w:pPr>
      <w:r>
        <w:rPr>
          <w:rFonts w:hint="eastAsia" w:eastAsia="黑体"/>
        </w:rPr>
        <w:t>孵化器对公共技术服务平台投资额</w:t>
      </w:r>
      <w:r>
        <w:rPr>
          <w:rFonts w:hint="eastAsia"/>
        </w:rPr>
        <w:t>指报告期</w:t>
      </w:r>
      <w:r>
        <w:t>内科技型企业孵化器对</w:t>
      </w:r>
      <w:r>
        <w:rPr>
          <w:rFonts w:hint="eastAsia"/>
        </w:rPr>
        <w:t>提供概念验证、中试熟化、检验检测、标准研制、数据集成、供需对接、共性技术开发等公共技术、服务平台</w:t>
      </w:r>
      <w:r>
        <w:t>所投入的资金总额。</w:t>
      </w:r>
    </w:p>
    <w:p>
      <w:pPr>
        <w:spacing w:line="400" w:lineRule="exact"/>
        <w:ind w:firstLine="420" w:firstLineChars="200"/>
      </w:pPr>
      <w:r>
        <w:rPr>
          <w:rFonts w:hint="eastAsia" w:eastAsia="黑体"/>
        </w:rPr>
        <w:t>公共技术服务平台总收入</w:t>
      </w:r>
      <w:r>
        <w:rPr>
          <w:rFonts w:hint="eastAsia"/>
        </w:rPr>
        <w:t>指报告期</w:t>
      </w:r>
      <w:r>
        <w:t>内，科技型企业孵化器利用公共技术</w:t>
      </w:r>
      <w:r>
        <w:rPr>
          <w:rFonts w:hint="eastAsia"/>
        </w:rPr>
        <w:t>、</w:t>
      </w:r>
      <w:r>
        <w:t>服务平台开展对孵化器内外机构进行公共技术服务获得的总收入。</w:t>
      </w:r>
    </w:p>
    <w:p>
      <w:pPr>
        <w:spacing w:line="400" w:lineRule="exact"/>
        <w:ind w:firstLine="420" w:firstLineChars="200"/>
      </w:pPr>
      <w:r>
        <w:rPr>
          <w:rFonts w:hint="eastAsia" w:eastAsia="黑体"/>
        </w:rPr>
        <w:t>当年服务的创业团队的数量</w:t>
      </w:r>
      <w:r>
        <w:rPr>
          <w:rFonts w:hint="eastAsia"/>
        </w:rPr>
        <w:t>指报告期内孵化器服务的未成立企业的创业团队的总数。</w:t>
      </w:r>
    </w:p>
    <w:p>
      <w:pPr>
        <w:spacing w:line="400" w:lineRule="exact"/>
        <w:ind w:firstLine="420" w:firstLineChars="200"/>
      </w:pPr>
      <w:r>
        <w:rPr>
          <w:rFonts w:hint="eastAsia" w:eastAsia="黑体"/>
        </w:rPr>
        <w:t>大学生创业团队</w:t>
      </w:r>
      <w:r>
        <w:rPr>
          <w:rFonts w:hint="eastAsia"/>
        </w:rPr>
        <w:t>指由大学生创办的创业团队。大学生本人应是本团队的专职人员，负责主要的技术研发或经营管理，承担主要职责。其中</w:t>
      </w:r>
      <w:r>
        <w:t xml:space="preserve">, </w:t>
      </w:r>
      <w:r>
        <w:rPr>
          <w:rFonts w:hint="eastAsia"/>
        </w:rPr>
        <w:t>大学生是指高等院校在读或毕业未超过两年的大学生、研究生。</w:t>
      </w:r>
    </w:p>
    <w:p>
      <w:pPr>
        <w:spacing w:line="400" w:lineRule="exact"/>
        <w:ind w:firstLine="420" w:firstLineChars="200"/>
      </w:pPr>
      <w:r>
        <w:rPr>
          <w:rFonts w:hint="eastAsia" w:eastAsia="黑体"/>
        </w:rPr>
        <w:t>留学归国人员创业团队</w:t>
      </w:r>
      <w:r>
        <w:rPr>
          <w:rFonts w:hint="eastAsia"/>
        </w:rPr>
        <w:t>指创业团队的创始人</w:t>
      </w:r>
      <w:r>
        <w:t>应为留学人员，或团队的核心技术、项目牵头人为留学人员。留学人员是指我国公派或自费出国留学一年以上并已于近期回国，具备以下条件之一者：</w:t>
      </w:r>
      <w:r>
        <w:rPr>
          <w:rFonts w:hint="eastAsia"/>
        </w:rPr>
        <w:t>（1）在国外取得硕士及以上学位或具有国外毕业研究生学历；（2）出国前已具有中级及以上专业技术职务；（3）出国前已获得博士学位，出国进行博士后研究或进修。</w:t>
      </w:r>
    </w:p>
    <w:p>
      <w:pPr>
        <w:spacing w:line="400" w:lineRule="exact"/>
        <w:ind w:firstLine="420" w:firstLineChars="200"/>
      </w:pPr>
      <w:r>
        <w:rPr>
          <w:rFonts w:hint="eastAsia" w:eastAsia="黑体"/>
        </w:rPr>
        <w:t>科技人员创业团队</w:t>
      </w:r>
      <w:r>
        <w:rPr>
          <w:rFonts w:hint="eastAsia"/>
        </w:rPr>
        <w:t>指创业团队的创始人</w:t>
      </w:r>
      <w:r>
        <w:t>应为科技人员，或团队的核心技术、项目牵头人为科技人员。其中科技人员是指直接从事研发和相关技术创新活动，以及专门从事上述活动的管理和提供直接技术服务的人员。</w:t>
      </w:r>
    </w:p>
    <w:p>
      <w:pPr>
        <w:spacing w:line="400" w:lineRule="exact"/>
        <w:ind w:firstLine="420" w:firstLineChars="200"/>
      </w:pPr>
      <w:r>
        <w:rPr>
          <w:rFonts w:hint="eastAsia" w:eastAsia="黑体"/>
        </w:rPr>
        <w:t>大企业高管离职创业团队</w:t>
      </w:r>
      <w:r>
        <w:rPr>
          <w:rFonts w:hint="eastAsia"/>
        </w:rPr>
        <w:t>指创业团队的创始人</w:t>
      </w:r>
      <w:r>
        <w:t>应为从大企业离职的高管人员，或团队的核心技术、项目牵头人为大企业离职高管人员。</w:t>
      </w:r>
    </w:p>
    <w:p>
      <w:pPr>
        <w:spacing w:line="400" w:lineRule="exact"/>
        <w:ind w:firstLine="420" w:firstLineChars="200"/>
      </w:pPr>
      <w:r>
        <w:rPr>
          <w:rFonts w:hint="eastAsia" w:eastAsia="黑体"/>
        </w:rPr>
        <w:t>创业团队人员数量</w:t>
      </w:r>
      <w:r>
        <w:rPr>
          <w:rFonts w:hint="eastAsia"/>
        </w:rPr>
        <w:t>指报告期内在孵化器服务的创业团队中工作，并取得工资或其他形式劳动报酬的人员。</w:t>
      </w:r>
    </w:p>
    <w:p>
      <w:pPr>
        <w:spacing w:line="400" w:lineRule="exact"/>
        <w:ind w:firstLine="420" w:firstLineChars="200"/>
      </w:pPr>
      <w:r>
        <w:rPr>
          <w:rFonts w:hint="eastAsia" w:eastAsia="黑体"/>
        </w:rPr>
        <w:t>大专以上人员</w:t>
      </w:r>
      <w:r>
        <w:rPr>
          <w:rFonts w:hint="eastAsia"/>
        </w:rPr>
        <w:t>指报告期内创业团队聘用的</w:t>
      </w:r>
      <w:r>
        <w:t>大专以上学历的人员</w:t>
      </w:r>
      <w:r>
        <w:rPr>
          <w:rFonts w:hint="eastAsia"/>
        </w:rPr>
        <w:t>。</w:t>
      </w:r>
    </w:p>
    <w:p>
      <w:pPr>
        <w:spacing w:line="400" w:lineRule="exact"/>
        <w:ind w:firstLine="420" w:firstLineChars="200"/>
      </w:pPr>
      <w:r>
        <w:rPr>
          <w:rFonts w:hint="eastAsia" w:eastAsia="黑体"/>
        </w:rPr>
        <w:t>应届大学毕业生</w:t>
      </w:r>
      <w:r>
        <w:rPr>
          <w:rFonts w:hint="eastAsia"/>
        </w:rPr>
        <w:t>指报告期内创业团队聘用的毕业一年内的大专以上学历人员。</w:t>
      </w:r>
    </w:p>
    <w:p>
      <w:pPr>
        <w:spacing w:line="400" w:lineRule="exact"/>
        <w:ind w:firstLine="420" w:firstLineChars="200"/>
      </w:pPr>
      <w:r>
        <w:rPr>
          <w:rFonts w:hint="eastAsia" w:eastAsia="黑体"/>
        </w:rPr>
        <w:t>留学人员</w:t>
      </w:r>
      <w:r>
        <w:rPr>
          <w:rFonts w:hint="eastAsia"/>
        </w:rPr>
        <w:t>指报告期内创业团队聘用的归国留学人员。</w:t>
      </w:r>
    </w:p>
    <w:p>
      <w:pPr>
        <w:spacing w:line="400" w:lineRule="exact"/>
        <w:ind w:firstLine="420" w:firstLineChars="200"/>
      </w:pPr>
      <w:r>
        <w:rPr>
          <w:rFonts w:hint="eastAsia" w:eastAsia="黑体"/>
        </w:rPr>
        <w:t>累计获得投融资的创业团队数量</w:t>
      </w:r>
      <w:r>
        <w:rPr>
          <w:rFonts w:hint="eastAsia"/>
        </w:rPr>
        <w:t>指报告期末累计获得投融资创业团队的总数（包括种子基金、天使投资、</w:t>
      </w:r>
      <w:r>
        <w:t>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当年获得投融资的创业团队的数量</w:t>
      </w:r>
      <w:r>
        <w:rPr>
          <w:rFonts w:hint="eastAsia"/>
        </w:rPr>
        <w:t>指报告期当年获得投融资创业团队的总数（包括种子基金、天使投资、A轮融资、B轮融资、C轮融资、新三板或上市、银行信贷、担保等）。</w:t>
      </w:r>
    </w:p>
    <w:p>
      <w:pPr>
        <w:spacing w:line="400" w:lineRule="exact"/>
        <w:ind w:firstLine="420" w:firstLineChars="200"/>
        <w:rPr>
          <w:rFonts w:eastAsia="黑体"/>
        </w:rPr>
      </w:pPr>
      <w:r>
        <w:rPr>
          <w:rFonts w:hint="eastAsia" w:eastAsia="黑体"/>
        </w:rPr>
        <w:t>创业团队累计获得投融资总额</w:t>
      </w:r>
      <w:r>
        <w:rPr>
          <w:rFonts w:hint="eastAsia"/>
        </w:rPr>
        <w:t>指截至报告期末孵化器服务的创业团队累计获得各类投融资的总额（包括种子基金、天使投资、</w:t>
      </w:r>
      <w:r>
        <w:t>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rPr>
          <w:rFonts w:eastAsia="黑体"/>
        </w:rPr>
      </w:pPr>
      <w:r>
        <w:rPr>
          <w:rFonts w:hint="eastAsia" w:eastAsia="黑体"/>
        </w:rPr>
        <w:t>创业团队当年获得投融资总额</w:t>
      </w:r>
      <w:r>
        <w:rPr>
          <w:rFonts w:hint="eastAsia"/>
        </w:rPr>
        <w:t>指报告期内孵化器服务的创业团队获得各类投融资的总额（包括种子基金、天使投资、</w:t>
      </w:r>
      <w:r>
        <w:t>A</w:t>
      </w:r>
      <w:r>
        <w:rPr>
          <w:rFonts w:hint="eastAsia"/>
        </w:rPr>
        <w:t>轮融资、</w:t>
      </w:r>
      <w:r>
        <w:t>B</w:t>
      </w:r>
      <w:r>
        <w:rPr>
          <w:rFonts w:hint="eastAsia"/>
        </w:rPr>
        <w:t>轮融资、</w:t>
      </w:r>
      <w:r>
        <w:t>C</w:t>
      </w:r>
      <w:r>
        <w:rPr>
          <w:rFonts w:hint="eastAsia"/>
        </w:rPr>
        <w:t>轮融资、新三板或上市、银行信贷、担保等）。</w:t>
      </w:r>
      <w:r>
        <w:rPr>
          <w:rFonts w:eastAsia="黑体"/>
        </w:rPr>
        <w:cr/>
      </w:r>
      <w:r>
        <w:rPr>
          <w:rFonts w:hint="eastAsia" w:eastAsia="黑体"/>
        </w:rPr>
        <w:t xml:space="preserve">    获得孵化器孵化基金投融资总额</w:t>
      </w:r>
      <w:r>
        <w:rPr>
          <w:rFonts w:hint="eastAsia"/>
        </w:rPr>
        <w:t>指报告期内孵化器服务的创业团队获得孵化器建立起来用于扶持在孵企业和团队发展的专项基金总额</w:t>
      </w:r>
    </w:p>
    <w:p>
      <w:pPr>
        <w:spacing w:line="400" w:lineRule="exact"/>
        <w:ind w:firstLine="420" w:firstLineChars="200"/>
      </w:pPr>
      <w:r>
        <w:rPr>
          <w:rFonts w:hint="eastAsia" w:eastAsia="黑体"/>
        </w:rPr>
        <w:t>在孵企业</w:t>
      </w:r>
      <w:r>
        <w:rPr>
          <w:rFonts w:hint="eastAsia"/>
        </w:rPr>
        <w:t>指报告期</w:t>
      </w:r>
      <w:r>
        <w:t>内科技型企业孵化器内在孵企业的总数。</w:t>
      </w:r>
    </w:p>
    <w:p>
      <w:pPr>
        <w:spacing w:line="400" w:lineRule="exact"/>
        <w:ind w:firstLine="420" w:firstLineChars="200"/>
      </w:pPr>
      <w:r>
        <w:rPr>
          <w:rFonts w:eastAsia="黑体"/>
        </w:rPr>
        <w:t>留学人员企业</w:t>
      </w:r>
      <w:r>
        <w:rPr>
          <w:rFonts w:hint="eastAsia"/>
        </w:rPr>
        <w:t>是指企业的法人代表应为留学人员，或企业主要股东为留学人员，或企业的核心技术、项目牵头人为留学人员。其中，留学人员是指我国公派或自费出国留学一年以上并已于近期回国，具备以下条件之一者：</w:t>
      </w:r>
      <w:r>
        <w:t>(</w:t>
      </w:r>
      <w:r>
        <w:rPr>
          <w:rFonts w:hint="eastAsia"/>
        </w:rPr>
        <w:t>一</w:t>
      </w:r>
      <w:r>
        <w:t>)</w:t>
      </w:r>
      <w:r>
        <w:rPr>
          <w:rFonts w:hint="eastAsia"/>
        </w:rPr>
        <w:t>在国外取得硕士及以上学位或具有国外毕业研究生学历</w:t>
      </w:r>
      <w:r>
        <w:t>; (</w:t>
      </w:r>
      <w:r>
        <w:rPr>
          <w:rFonts w:hint="eastAsia"/>
        </w:rPr>
        <w:t>二</w:t>
      </w:r>
      <w:r>
        <w:t>)</w:t>
      </w:r>
      <w:r>
        <w:rPr>
          <w:rFonts w:hint="eastAsia"/>
        </w:rPr>
        <w:t>出国前已具有中级及以上专业技术职务</w:t>
      </w:r>
      <w:r>
        <w:t>; (</w:t>
      </w:r>
      <w:r>
        <w:rPr>
          <w:rFonts w:hint="eastAsia"/>
        </w:rPr>
        <w:t>三</w:t>
      </w:r>
      <w:r>
        <w:t>)</w:t>
      </w:r>
      <w:r>
        <w:rPr>
          <w:rFonts w:hint="eastAsia"/>
        </w:rPr>
        <w:t>出国前已获得博士学位，出国进行博士后研究或进修。</w:t>
      </w:r>
    </w:p>
    <w:p>
      <w:pPr>
        <w:spacing w:line="400" w:lineRule="exact"/>
        <w:ind w:firstLine="420" w:firstLineChars="200"/>
      </w:pPr>
      <w:r>
        <w:rPr>
          <w:rFonts w:hint="eastAsia" w:eastAsia="黑体"/>
        </w:rPr>
        <w:t>大学生创业企业</w:t>
      </w:r>
      <w:r>
        <w:rPr>
          <w:rFonts w:hint="eastAsia"/>
        </w:rPr>
        <w:t>是指由大学生独自创办或大学生团队合作创办的科技型小企业，具备独立企业法人资格；大学生本人应是本企业的专职人员，负责本企业主要的技术研发或经营管理，承担主要职责。其中</w:t>
      </w:r>
      <w:r>
        <w:t xml:space="preserve">, </w:t>
      </w:r>
      <w:r>
        <w:rPr>
          <w:rFonts w:hint="eastAsia"/>
        </w:rPr>
        <w:t>大学生，是指高等院校在读或毕业未超过二年的大学生、研究生。</w:t>
      </w:r>
    </w:p>
    <w:p>
      <w:pPr>
        <w:spacing w:line="400" w:lineRule="exact"/>
        <w:ind w:firstLine="420" w:firstLineChars="200"/>
        <w:rPr>
          <w:rFonts w:eastAsia="黑体"/>
        </w:rPr>
      </w:pPr>
      <w:r>
        <w:rPr>
          <w:rFonts w:hint="eastAsia" w:eastAsia="黑体"/>
        </w:rPr>
        <w:t>高新技术企业</w:t>
      </w:r>
      <w:r>
        <w:rPr>
          <w:rFonts w:hint="eastAsia"/>
          <w:szCs w:val="18"/>
        </w:rPr>
        <w:t>指经省、自治区、直辖市、计划单列市高新技术企业认定管理机构认定，</w:t>
      </w:r>
      <w:r>
        <w:rPr>
          <w:rFonts w:hint="eastAsia"/>
          <w:bCs/>
          <w:szCs w:val="22"/>
        </w:rPr>
        <w:t>并经全国高新技术企业认定管理工作领导小组备案，</w:t>
      </w:r>
      <w:r>
        <w:rPr>
          <w:rFonts w:hint="eastAsia"/>
          <w:szCs w:val="18"/>
        </w:rPr>
        <w:t>获得高新技术企业证书，</w:t>
      </w:r>
      <w:r>
        <w:rPr>
          <w:rFonts w:hint="eastAsia"/>
          <w:bCs/>
          <w:szCs w:val="22"/>
        </w:rPr>
        <w:t>且证书于报告期年底尚在有效期内的企业。</w:t>
      </w:r>
      <w:r>
        <w:rPr>
          <w:rFonts w:hint="eastAsia" w:eastAsia="黑体"/>
        </w:rPr>
        <w:t>新认定为高新技术企业</w:t>
      </w:r>
      <w:r>
        <w:rPr>
          <w:rFonts w:hint="eastAsia"/>
          <w:bCs/>
          <w:szCs w:val="22"/>
        </w:rPr>
        <w:t>指在报告期内首次被认定为高新技术企业，不包括通过复审的企业。</w:t>
      </w:r>
    </w:p>
    <w:p>
      <w:pPr>
        <w:spacing w:line="400" w:lineRule="exact"/>
        <w:ind w:firstLine="420" w:firstLineChars="200"/>
      </w:pPr>
      <w:r>
        <w:rPr>
          <w:rFonts w:hint="eastAsia" w:eastAsia="黑体"/>
        </w:rPr>
        <w:t>科技型中小企业</w:t>
      </w:r>
      <w:r>
        <w:rPr>
          <w:rFonts w:hint="eastAsia"/>
        </w:rPr>
        <w:t>指</w:t>
      </w:r>
      <w:r>
        <w:rPr>
          <w:rFonts w:hint="eastAsia"/>
          <w:bCs/>
          <w:szCs w:val="22"/>
        </w:rPr>
        <w:t>符合《科技型中小企业评价办法》（国科发政〔</w:t>
      </w:r>
      <w:r>
        <w:rPr>
          <w:bCs/>
          <w:szCs w:val="22"/>
        </w:rPr>
        <w:t>2017</w:t>
      </w:r>
      <w:r>
        <w:rPr>
          <w:rFonts w:hint="eastAsia"/>
          <w:bCs/>
          <w:szCs w:val="22"/>
        </w:rPr>
        <w:t>〕</w:t>
      </w:r>
      <w:r>
        <w:rPr>
          <w:bCs/>
          <w:szCs w:val="22"/>
        </w:rPr>
        <w:t>115</w:t>
      </w:r>
      <w:r>
        <w:rPr>
          <w:rFonts w:hint="eastAsia"/>
          <w:bCs/>
          <w:szCs w:val="22"/>
        </w:rPr>
        <w:t>号）中规定的相关条件，且在“全国科技型中小企业信息服务平台”通过自主评价，</w:t>
      </w:r>
      <w:r>
        <w:rPr>
          <w:rFonts w:hint="eastAsia"/>
        </w:rPr>
        <w:t>获得全国科技型中小企业信息库入库登记编码，并在有效期内的企业。</w:t>
      </w:r>
    </w:p>
    <w:p>
      <w:pPr>
        <w:spacing w:line="400" w:lineRule="exact"/>
        <w:ind w:firstLine="420" w:firstLineChars="200"/>
        <w:rPr>
          <w:szCs w:val="18"/>
        </w:rPr>
      </w:pPr>
      <w:r>
        <w:rPr>
          <w:rFonts w:hint="eastAsia" w:eastAsia="黑体"/>
        </w:rPr>
        <w:t>创新型中小企业</w:t>
      </w:r>
      <w:r>
        <w:rPr>
          <w:rFonts w:hint="eastAsia"/>
          <w:bCs/>
        </w:rPr>
        <w:t>指符合《优质中小企业梯度培育管理暂行办法》（工信部企业〔2022〕63号）中规定的相关条件，由企业按属地原则自愿登录工业和信息化部优质中小企业梯度培育平台参与自评，由省级中小企业主管部门公告为创新型中小企业，</w:t>
      </w:r>
      <w:r>
        <w:rPr>
          <w:rFonts w:hint="eastAsia"/>
          <w:szCs w:val="18"/>
        </w:rPr>
        <w:t>并在有效期内的企业。</w:t>
      </w:r>
    </w:p>
    <w:p>
      <w:pPr>
        <w:spacing w:line="400" w:lineRule="exact"/>
        <w:ind w:firstLine="420" w:firstLineChars="200"/>
        <w:rPr>
          <w:bCs/>
        </w:rPr>
      </w:pPr>
      <w:r>
        <w:rPr>
          <w:rFonts w:hint="eastAsia" w:eastAsia="黑体"/>
        </w:rPr>
        <w:t>专精特新中小企业</w:t>
      </w:r>
      <w:r>
        <w:rPr>
          <w:rFonts w:hint="eastAsia"/>
          <w:bCs/>
        </w:rPr>
        <w:t>指符合《优质中小企业梯度培育管理暂行办法》（工信部企业〔2022〕63号）中规定的相关条件，由创新型中小企业按属地原则自愿提出申请，经省级中小企业主管部门审核公示后，认定为专精特新中小企业</w:t>
      </w:r>
      <w:r>
        <w:rPr>
          <w:rFonts w:hint="eastAsia"/>
          <w:szCs w:val="18"/>
        </w:rPr>
        <w:t>并在有效期内的企业</w:t>
      </w:r>
      <w:r>
        <w:rPr>
          <w:rFonts w:hint="eastAsia"/>
          <w:bCs/>
        </w:rPr>
        <w:t>。</w:t>
      </w:r>
    </w:p>
    <w:p>
      <w:pPr>
        <w:spacing w:line="400" w:lineRule="exact"/>
        <w:ind w:firstLine="420" w:firstLineChars="200"/>
      </w:pPr>
      <w:r>
        <w:rPr>
          <w:rFonts w:hint="eastAsia" w:eastAsia="黑体"/>
        </w:rPr>
        <w:t>大企业</w:t>
      </w:r>
      <w:r>
        <w:rPr>
          <w:rFonts w:hint="eastAsia"/>
        </w:rPr>
        <w:t>指符合《关于印发中小企业划型标准规定的通知》（工信部联企业〔</w:t>
      </w:r>
      <w:r>
        <w:t>2011</w:t>
      </w:r>
      <w:r>
        <w:rPr>
          <w:rFonts w:hint="eastAsia"/>
        </w:rPr>
        <w:t>〕</w:t>
      </w:r>
      <w:r>
        <w:t>300</w:t>
      </w:r>
      <w:r>
        <w:rPr>
          <w:rFonts w:hint="eastAsia"/>
        </w:rPr>
        <w:t>号），第七条</w:t>
      </w:r>
      <w:r>
        <w:t>“</w:t>
      </w:r>
      <w:r>
        <w:rPr>
          <w:rFonts w:hint="eastAsia"/>
        </w:rPr>
        <w:t>中型企业标准上限即为大型企业标准的下限</w:t>
      </w:r>
      <w:r>
        <w:t>”</w:t>
      </w:r>
      <w:r>
        <w:rPr>
          <w:rFonts w:hint="eastAsia"/>
        </w:rPr>
        <w:t>要求的企业。</w:t>
      </w:r>
    </w:p>
    <w:p>
      <w:pPr>
        <w:spacing w:line="400" w:lineRule="exact"/>
        <w:ind w:firstLine="420" w:firstLineChars="200"/>
      </w:pPr>
      <w:r>
        <w:rPr>
          <w:rFonts w:hint="eastAsia" w:eastAsia="黑体"/>
        </w:rPr>
        <w:t>当年新增在孵企业</w:t>
      </w:r>
      <w:r>
        <w:rPr>
          <w:rFonts w:hint="eastAsia"/>
        </w:rPr>
        <w:t>指报告期</w:t>
      </w:r>
      <w:r>
        <w:t>内新进入科技型企业孵化器进行在孵的企业数。</w:t>
      </w:r>
    </w:p>
    <w:p>
      <w:pPr>
        <w:spacing w:line="400" w:lineRule="exact"/>
        <w:ind w:firstLine="420" w:firstLineChars="200"/>
      </w:pPr>
      <w:r>
        <w:rPr>
          <w:rFonts w:eastAsia="黑体"/>
        </w:rPr>
        <w:t>当年新注册企业数量</w:t>
      </w:r>
      <w:r>
        <w:t>指报告期内，</w:t>
      </w:r>
      <w:r>
        <w:rPr>
          <w:rFonts w:hint="eastAsia"/>
        </w:rPr>
        <w:t>孵化器</w:t>
      </w:r>
      <w:r>
        <w:t>服务的创业团队注册成立为企业的数量。</w:t>
      </w:r>
    </w:p>
    <w:p>
      <w:pPr>
        <w:spacing w:line="400" w:lineRule="exact"/>
        <w:ind w:firstLine="420" w:firstLineChars="200"/>
      </w:pPr>
      <w:r>
        <w:rPr>
          <w:rFonts w:eastAsia="黑体"/>
        </w:rPr>
        <w:t>在孵企业从业人员</w:t>
      </w:r>
      <w:r>
        <w:t>指报告期内在在孵企业中工作</w:t>
      </w:r>
      <w:r>
        <w:rPr>
          <w:rFonts w:hint="eastAsia"/>
        </w:rPr>
        <w:t>，</w:t>
      </w:r>
      <w:r>
        <w:rPr>
          <w:rFonts w:hint="eastAsia"/>
          <w:bCs/>
          <w:szCs w:val="22"/>
        </w:rPr>
        <w:t>并取得工资或其他形式劳动报酬</w:t>
      </w:r>
      <w:r>
        <w:t>的人员。</w:t>
      </w:r>
      <w:r>
        <w:rPr>
          <w:rFonts w:hint="eastAsia"/>
        </w:rPr>
        <w:t xml:space="preserve">       </w:t>
      </w:r>
    </w:p>
    <w:p>
      <w:pPr>
        <w:spacing w:line="400" w:lineRule="exact"/>
        <w:ind w:firstLine="420" w:firstLineChars="200"/>
      </w:pPr>
      <w:r>
        <w:rPr>
          <w:rFonts w:eastAsia="黑体"/>
        </w:rPr>
        <w:t>吸纳应届大学毕业生</w:t>
      </w:r>
      <w:r>
        <w:t>指报告期内在孵企业聘用的应届大专及以上学历的人员。</w:t>
      </w:r>
    </w:p>
    <w:p>
      <w:pPr>
        <w:spacing w:line="400" w:lineRule="exact"/>
        <w:ind w:firstLine="420" w:firstLineChars="200"/>
      </w:pPr>
      <w:r>
        <w:rPr>
          <w:rFonts w:eastAsia="黑体"/>
        </w:rPr>
        <w:t>在孵企业总收入</w:t>
      </w:r>
      <w:r>
        <w:t>指报告期内科技型企业孵化器内在孵企业所实现的各种收入之和。</w:t>
      </w:r>
    </w:p>
    <w:p>
      <w:pPr>
        <w:spacing w:line="400" w:lineRule="exact"/>
        <w:ind w:firstLine="420" w:firstLineChars="200"/>
      </w:pPr>
      <w:r>
        <w:rPr>
          <w:rFonts w:eastAsia="黑体"/>
        </w:rPr>
        <w:t>在孵企业</w:t>
      </w:r>
      <w:r>
        <w:rPr>
          <w:rFonts w:hint="eastAsia" w:eastAsia="黑体"/>
        </w:rPr>
        <w:t>营业</w:t>
      </w:r>
      <w:r>
        <w:rPr>
          <w:rFonts w:eastAsia="黑体"/>
        </w:rPr>
        <w:t>收入</w:t>
      </w:r>
      <w:r>
        <w:t>指报告期内科技型企业孵化器内在孵企</w:t>
      </w:r>
      <w:r>
        <w:rPr>
          <w:rFonts w:hint="eastAsia"/>
        </w:rPr>
        <w:t>业从事销售商品、提供劳务和让渡资产使用权等生产经营活动形成的经济利益流入</w:t>
      </w:r>
      <w:r>
        <w:t>。</w:t>
      </w:r>
      <w:r>
        <w:rPr>
          <w:rFonts w:hint="eastAsia"/>
        </w:rPr>
        <w:t>包括“主营业务收入”和“其他业务收入”。根据会计“利润表”中“营业收入”项目的本年累计数填报。</w:t>
      </w:r>
    </w:p>
    <w:p>
      <w:pPr>
        <w:spacing w:line="400" w:lineRule="exact"/>
        <w:ind w:firstLine="420" w:firstLineChars="200"/>
      </w:pPr>
      <w:r>
        <w:rPr>
          <w:rFonts w:eastAsia="黑体"/>
        </w:rPr>
        <w:t>在孵企业研究与试验发展（R&amp;D）经费支出</w:t>
      </w:r>
      <w:r>
        <w:t>指报告期内在孵企业</w:t>
      </w:r>
      <w:r>
        <w:rPr>
          <w:rFonts w:hint="eastAsia"/>
        </w:rPr>
        <w:t>用于研究开发的费用中用于基础研究、应用研究和试验发展三类项目以及这三类项目的管理和服务费用的总支出，</w:t>
      </w:r>
      <w:r>
        <w:rPr>
          <w:spacing w:val="2"/>
        </w:rPr>
        <w:t>包括企业内部的日常研发经费支出，当年形成用于研发的固定资产支出和委托外单位开展研发的经费支出。</w:t>
      </w:r>
      <w:r>
        <w:rPr>
          <w:rFonts w:hint="eastAsia"/>
        </w:rPr>
        <w:t>不论何种经费来源，只要实际用于上述三类项目经费支出都应计算在内。</w:t>
      </w:r>
    </w:p>
    <w:p>
      <w:pPr>
        <w:spacing w:line="400" w:lineRule="exact"/>
        <w:ind w:firstLine="420" w:firstLineChars="200"/>
      </w:pPr>
      <w:r>
        <w:rPr>
          <w:rFonts w:hint="eastAsia" w:eastAsia="黑体"/>
        </w:rPr>
        <w:t>在孵企业累计获得财政资助额</w:t>
      </w:r>
      <w:r>
        <w:rPr>
          <w:rFonts w:hint="eastAsia"/>
        </w:rPr>
        <w:t>指在孵企业从成立之日起到本报告期内所获得的各级政府资助的资金总额。</w:t>
      </w:r>
      <w:r>
        <w:cr/>
      </w:r>
      <w:r>
        <w:rPr>
          <w:rFonts w:hint="eastAsia"/>
        </w:rPr>
        <w:t xml:space="preserve">   </w:t>
      </w:r>
      <w:r>
        <w:rPr>
          <w:rFonts w:hint="eastAsia" w:eastAsia="黑体"/>
        </w:rPr>
        <w:t>在孵企业当年获得财政资助额</w:t>
      </w:r>
      <w:r>
        <w:rPr>
          <w:rFonts w:hint="eastAsia"/>
        </w:rPr>
        <w:t>指在孵企业在本报告期内所获得的各级政府资助的资金总额。</w:t>
      </w:r>
    </w:p>
    <w:p>
      <w:pPr>
        <w:spacing w:line="400" w:lineRule="exact"/>
        <w:ind w:firstLine="420" w:firstLineChars="200"/>
      </w:pPr>
      <w:r>
        <w:rPr>
          <w:rFonts w:hint="eastAsia" w:eastAsia="黑体"/>
        </w:rPr>
        <w:t>当年知识产权申请数</w:t>
      </w:r>
      <w:r>
        <w:rPr>
          <w:rFonts w:hint="eastAsia"/>
        </w:rPr>
        <w:t>指报告期当年</w:t>
      </w:r>
      <w:r>
        <w:t>科技型企业孵化器内在孵企业申请的各类知识产权保护的总数。</w:t>
      </w:r>
    </w:p>
    <w:p>
      <w:pPr>
        <w:spacing w:line="400" w:lineRule="exact"/>
        <w:ind w:firstLine="420" w:firstLineChars="200"/>
        <w:rPr>
          <w:spacing w:val="-6"/>
          <w:szCs w:val="21"/>
        </w:rPr>
      </w:pPr>
      <w:r>
        <w:rPr>
          <w:rFonts w:eastAsia="黑体"/>
        </w:rPr>
        <w:t>当年知识产权授权数</w:t>
      </w:r>
      <w:r>
        <w:rPr>
          <w:rFonts w:hint="eastAsia"/>
        </w:rPr>
        <w:t>指</w:t>
      </w:r>
      <w:r>
        <w:rPr>
          <w:rFonts w:hint="eastAsia"/>
          <w:szCs w:val="21"/>
        </w:rPr>
        <w:t>报告期当年</w:t>
      </w:r>
      <w:r>
        <w:t>科技型企业孵化器内在孵</w:t>
      </w:r>
      <w:r>
        <w:rPr>
          <w:rFonts w:hint="eastAsia"/>
          <w:szCs w:val="21"/>
        </w:rPr>
        <w:t>企业</w:t>
      </w:r>
      <w:r>
        <w:rPr>
          <w:rFonts w:hint="eastAsia"/>
          <w:spacing w:val="-6"/>
          <w:szCs w:val="21"/>
        </w:rPr>
        <w:t>获批准的各类知识产权保护的总数。</w:t>
      </w:r>
    </w:p>
    <w:p>
      <w:pPr>
        <w:widowControl/>
        <w:spacing w:line="400" w:lineRule="exact"/>
        <w:ind w:firstLine="420" w:firstLineChars="200"/>
        <w:jc w:val="left"/>
        <w:rPr>
          <w:szCs w:val="21"/>
        </w:rPr>
      </w:pPr>
      <w:r>
        <w:rPr>
          <w:rFonts w:hint="eastAsia" w:eastAsia="黑体"/>
        </w:rPr>
        <w:t>当年授权发明专利</w:t>
      </w:r>
      <w:r>
        <w:rPr>
          <w:rFonts w:hint="eastAsia"/>
          <w:spacing w:val="-6"/>
          <w:szCs w:val="21"/>
        </w:rPr>
        <w:t>指</w:t>
      </w:r>
      <w:r>
        <w:rPr>
          <w:rFonts w:hint="eastAsia"/>
          <w:bCs/>
          <w:szCs w:val="21"/>
        </w:rPr>
        <w:t>报告期当年</w:t>
      </w:r>
      <w:r>
        <w:t>在孵</w:t>
      </w:r>
      <w:r>
        <w:rPr>
          <w:rFonts w:hint="eastAsia"/>
          <w:bCs/>
          <w:szCs w:val="21"/>
        </w:rPr>
        <w:t>企业作为第一专利权人获得的经国内外知识产权行政部门授权的专利件数。</w:t>
      </w:r>
    </w:p>
    <w:p>
      <w:pPr>
        <w:widowControl/>
        <w:spacing w:line="400" w:lineRule="exact"/>
        <w:ind w:firstLine="420" w:firstLineChars="200"/>
        <w:jc w:val="left"/>
        <w:rPr>
          <w:szCs w:val="21"/>
        </w:rPr>
      </w:pPr>
      <w:r>
        <w:rPr>
          <w:rFonts w:eastAsia="黑体"/>
        </w:rPr>
        <w:t>拥有有效知识产权数</w:t>
      </w:r>
      <w:r>
        <w:rPr>
          <w:rFonts w:hint="eastAsia"/>
          <w:szCs w:val="21"/>
        </w:rPr>
        <w:t>指报告期末</w:t>
      </w:r>
      <w:r>
        <w:rPr>
          <w:rFonts w:hint="eastAsia"/>
        </w:rPr>
        <w:t>科技型企业孵化器内在孵企业</w:t>
      </w:r>
      <w:r>
        <w:rPr>
          <w:rFonts w:hint="eastAsia"/>
          <w:bCs/>
          <w:szCs w:val="21"/>
        </w:rPr>
        <w:t>作为第一专利权人</w:t>
      </w:r>
      <w:r>
        <w:rPr>
          <w:rFonts w:hint="eastAsia"/>
          <w:szCs w:val="21"/>
        </w:rPr>
        <w:t>拥有的</w:t>
      </w:r>
      <w:r>
        <w:rPr>
          <w:rFonts w:hint="eastAsia"/>
          <w:bCs/>
          <w:szCs w:val="21"/>
        </w:rPr>
        <w:t>，</w:t>
      </w:r>
      <w:r>
        <w:rPr>
          <w:rFonts w:hint="eastAsia"/>
          <w:szCs w:val="21"/>
        </w:rPr>
        <w:t>经国内外知识产权行政部门授权且在有效期内的发明专利、软件著作权、植物新品种、集成电路布图等</w:t>
      </w:r>
      <w:r>
        <w:rPr>
          <w:szCs w:val="21"/>
        </w:rPr>
        <w:t>各类知识产权的总数。</w:t>
      </w:r>
    </w:p>
    <w:p>
      <w:pPr>
        <w:spacing w:line="400" w:lineRule="exact"/>
        <w:ind w:firstLine="420" w:firstLineChars="200"/>
        <w:rPr>
          <w:szCs w:val="21"/>
        </w:rPr>
      </w:pPr>
      <w:r>
        <w:rPr>
          <w:rFonts w:eastAsia="黑体"/>
        </w:rPr>
        <w:t>发明专利</w:t>
      </w:r>
      <w:r>
        <w:rPr>
          <w:rFonts w:hint="eastAsia"/>
          <w:szCs w:val="21"/>
        </w:rPr>
        <w:t>指报告期末</w:t>
      </w:r>
      <w:r>
        <w:rPr>
          <w:rFonts w:hint="eastAsia"/>
        </w:rPr>
        <w:t>在孵企业</w:t>
      </w:r>
      <w:r>
        <w:rPr>
          <w:rFonts w:hint="eastAsia"/>
          <w:bCs/>
          <w:szCs w:val="21"/>
        </w:rPr>
        <w:t>作为第一专利权人</w:t>
      </w:r>
      <w:r>
        <w:rPr>
          <w:rFonts w:hint="eastAsia"/>
          <w:szCs w:val="21"/>
        </w:rPr>
        <w:t>拥有的，经国内外知识产权行政部门授权且在有效期内的发明专利的总数。</w:t>
      </w:r>
    </w:p>
    <w:p>
      <w:pPr>
        <w:spacing w:line="400" w:lineRule="exact"/>
        <w:ind w:firstLine="420" w:firstLineChars="200"/>
        <w:rPr>
          <w:szCs w:val="21"/>
        </w:rPr>
      </w:pPr>
      <w:r>
        <w:rPr>
          <w:rFonts w:hint="eastAsia" w:eastAsia="黑体"/>
        </w:rPr>
        <w:t>软件著作权</w:t>
      </w:r>
      <w:r>
        <w:rPr>
          <w:rFonts w:hint="eastAsia"/>
          <w:szCs w:val="21"/>
        </w:rPr>
        <w:t>指报告期末</w:t>
      </w:r>
      <w:r>
        <w:rPr>
          <w:rFonts w:hint="eastAsia"/>
        </w:rPr>
        <w:t>在孵企业</w:t>
      </w:r>
      <w:r>
        <w:rPr>
          <w:rFonts w:hint="eastAsia"/>
          <w:bCs/>
          <w:szCs w:val="21"/>
        </w:rPr>
        <w:t>作为第一专利权人</w:t>
      </w:r>
      <w:r>
        <w:rPr>
          <w:rFonts w:hint="eastAsia"/>
          <w:szCs w:val="21"/>
        </w:rPr>
        <w:t>拥有的，经国务院知识产权行政部门按照《中华人民共和国计算机软件保护条例》对计算机程序和文档授予的著作权的总数。</w:t>
      </w:r>
    </w:p>
    <w:p>
      <w:pPr>
        <w:spacing w:line="400" w:lineRule="exact"/>
        <w:ind w:firstLine="420" w:firstLineChars="200"/>
        <w:rPr>
          <w:bCs/>
          <w:szCs w:val="21"/>
        </w:rPr>
      </w:pPr>
      <w:r>
        <w:rPr>
          <w:rFonts w:hint="eastAsia" w:eastAsia="黑体"/>
        </w:rPr>
        <w:t>植物新品种</w:t>
      </w:r>
      <w:r>
        <w:rPr>
          <w:rFonts w:hint="eastAsia"/>
          <w:szCs w:val="21"/>
        </w:rPr>
        <w:t>指报告期末</w:t>
      </w:r>
      <w:r>
        <w:rPr>
          <w:rFonts w:hint="eastAsia"/>
        </w:rPr>
        <w:t>在孵企业</w:t>
      </w:r>
      <w:r>
        <w:rPr>
          <w:rFonts w:hint="eastAsia"/>
          <w:bCs/>
          <w:szCs w:val="21"/>
        </w:rPr>
        <w:t>作为第一专利权人</w:t>
      </w:r>
      <w:r>
        <w:rPr>
          <w:rFonts w:hint="eastAsia" w:eastAsia="SSJ-PK74820000791-Identity-H"/>
          <w:bCs/>
          <w:spacing w:val="-4"/>
          <w:szCs w:val="21"/>
        </w:rPr>
        <w:t>拥有的，</w:t>
      </w:r>
      <w:r>
        <w:rPr>
          <w:rFonts w:hint="eastAsia"/>
          <w:szCs w:val="21"/>
        </w:rPr>
        <w:t>由国务院农业或林业行政部门按照《中华人民共和国植物新品种保护条例》授予的经过人工培育的或者</w:t>
      </w:r>
      <w:r>
        <w:rPr>
          <w:rFonts w:hint="eastAsia"/>
          <w:bCs/>
          <w:szCs w:val="21"/>
        </w:rPr>
        <w:t>对发现的野生植物加以开发，具备新颖性、特异性、一致性和稳定性并有适当命名的植物新品种权。</w:t>
      </w:r>
    </w:p>
    <w:p>
      <w:pPr>
        <w:spacing w:line="400" w:lineRule="exact"/>
        <w:ind w:firstLine="420" w:firstLineChars="200"/>
        <w:rPr>
          <w:szCs w:val="21"/>
        </w:rPr>
      </w:pPr>
      <w:r>
        <w:rPr>
          <w:rFonts w:hint="eastAsia" w:eastAsia="黑体"/>
        </w:rPr>
        <w:t>集成电路布图</w:t>
      </w:r>
      <w:r>
        <w:rPr>
          <w:rFonts w:hint="eastAsia"/>
          <w:szCs w:val="21"/>
        </w:rPr>
        <w:t>指报告期末</w:t>
      </w:r>
      <w:r>
        <w:rPr>
          <w:rFonts w:hint="eastAsia"/>
        </w:rPr>
        <w:t>在孵</w:t>
      </w:r>
      <w:r>
        <w:rPr>
          <w:rFonts w:hint="eastAsia"/>
          <w:bCs/>
          <w:szCs w:val="21"/>
        </w:rPr>
        <w:t>企业作为第一权利人拥有的，且在有效期内的，由</w:t>
      </w:r>
      <w:r>
        <w:rPr>
          <w:rFonts w:hint="eastAsia"/>
          <w:szCs w:val="21"/>
        </w:rPr>
        <w:t>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p>
    <w:p>
      <w:pPr>
        <w:spacing w:line="400" w:lineRule="exact"/>
        <w:ind w:firstLine="420" w:firstLineChars="200"/>
      </w:pPr>
      <w:r>
        <w:rPr>
          <w:rFonts w:hint="eastAsia" w:eastAsia="黑体"/>
        </w:rPr>
        <w:t>累计购买国外技术专利</w:t>
      </w:r>
      <w:r>
        <w:rPr>
          <w:rFonts w:hint="eastAsia"/>
        </w:rPr>
        <w:t>指在孵企业累计购买的且仍然有效的国外的技术专利数。</w:t>
      </w:r>
    </w:p>
    <w:p>
      <w:pPr>
        <w:spacing w:line="400" w:lineRule="exact"/>
        <w:ind w:firstLine="420" w:firstLineChars="200"/>
      </w:pPr>
      <w:r>
        <w:rPr>
          <w:rFonts w:hint="eastAsia" w:eastAsia="黑体"/>
        </w:rPr>
        <w:t>当年购买国外技术专利</w:t>
      </w:r>
      <w:r>
        <w:rPr>
          <w:rFonts w:hint="eastAsia"/>
        </w:rPr>
        <w:t>指在孵企业在报告期内购买的且仍然有效的国外的技术专利数。</w:t>
      </w:r>
    </w:p>
    <w:p>
      <w:pPr>
        <w:spacing w:line="400" w:lineRule="exact"/>
        <w:ind w:firstLine="420" w:firstLineChars="200"/>
      </w:pPr>
      <w:r>
        <w:rPr>
          <w:rFonts w:hint="eastAsia" w:eastAsia="黑体"/>
        </w:rPr>
        <w:t>当年承担国家级科技计划项目</w:t>
      </w:r>
      <w:r>
        <w:rPr>
          <w:rFonts w:hint="eastAsia"/>
        </w:rPr>
        <w:t>指报告期当年承担中央政府部门下达的科技项目，包括国家科技重大专项，国家自然科学基金，国家重点研发计划，技术创新引导专项（基金）以及基地和人才专项等，不包括地方审批的各类项目。</w:t>
      </w:r>
    </w:p>
    <w:p>
      <w:pPr>
        <w:spacing w:line="400" w:lineRule="exact"/>
        <w:ind w:firstLine="420" w:firstLineChars="200"/>
      </w:pPr>
      <w:r>
        <w:rPr>
          <w:rFonts w:hint="eastAsia" w:eastAsia="黑体"/>
        </w:rPr>
        <w:t>在孵企业（含原在孵企业）累计获得投融资总额</w:t>
      </w:r>
      <w:r>
        <w:rPr>
          <w:rFonts w:hint="eastAsia"/>
        </w:rPr>
        <w:t>指截至报告期末，在孵企业包括原来在孵并已经毕业的企业在孵化器在孵期间累计获得的各类投融资且确权实缴的总金额。</w:t>
      </w:r>
    </w:p>
    <w:p>
      <w:pPr>
        <w:spacing w:line="400" w:lineRule="exact"/>
        <w:ind w:firstLine="420" w:firstLineChars="200"/>
      </w:pPr>
      <w:r>
        <w:rPr>
          <w:rFonts w:hint="eastAsia" w:eastAsia="黑体"/>
        </w:rPr>
        <w:t>在孵企业累计获得投融资总额</w:t>
      </w:r>
      <w:r>
        <w:rPr>
          <w:rFonts w:hint="eastAsia"/>
        </w:rPr>
        <w:t>指截至报告期末，现有在孵企业累计获得的各类投融资且确权实缴的总金额。</w:t>
      </w:r>
    </w:p>
    <w:p>
      <w:pPr>
        <w:spacing w:line="400" w:lineRule="exact"/>
        <w:ind w:firstLine="420" w:firstLineChars="200"/>
      </w:pPr>
      <w:r>
        <w:rPr>
          <w:rFonts w:hint="eastAsia" w:eastAsia="黑体"/>
        </w:rPr>
        <w:t>在孵企业当年获得投融资总额</w:t>
      </w:r>
      <w:r>
        <w:rPr>
          <w:rFonts w:hint="eastAsia"/>
        </w:rPr>
        <w:t>指本报告期内在孵企业获得的各类投融资且确权实缴的总金额。</w:t>
      </w:r>
    </w:p>
    <w:p>
      <w:pPr>
        <w:spacing w:line="400" w:lineRule="exact"/>
        <w:ind w:firstLine="420" w:firstLineChars="200"/>
      </w:pPr>
      <w:r>
        <w:rPr>
          <w:rFonts w:hint="eastAsia" w:eastAsia="黑体"/>
        </w:rPr>
        <w:t>在孵企业当年获得孵化器孵化基金投资总额</w:t>
      </w:r>
      <w:r>
        <w:rPr>
          <w:rFonts w:hint="eastAsia"/>
        </w:rPr>
        <w:t>指本报告期内在孵企业获得的科技型企业孵化器专项基金投资且确权实缴的总金额。</w:t>
      </w:r>
    </w:p>
    <w:p>
      <w:pPr>
        <w:spacing w:line="400" w:lineRule="exact"/>
        <w:ind w:firstLine="420" w:firstLineChars="200"/>
      </w:pPr>
      <w:r>
        <w:rPr>
          <w:rFonts w:hint="eastAsia" w:eastAsia="黑体"/>
        </w:rPr>
        <w:t>累计获得投融资的在孵企业（含原在孵企业）数量</w:t>
      </w:r>
      <w:r>
        <w:rPr>
          <w:rFonts w:hint="eastAsia"/>
        </w:rPr>
        <w:t>指截至报告期末，在孵化器入孵期间曾经获得过各类投融资的在孵企业（含原在孵企业）数量。</w:t>
      </w:r>
    </w:p>
    <w:p>
      <w:pPr>
        <w:spacing w:line="400" w:lineRule="exact"/>
        <w:ind w:firstLine="420" w:firstLineChars="200"/>
      </w:pPr>
      <w:r>
        <w:rPr>
          <w:rFonts w:hint="eastAsia" w:eastAsia="黑体"/>
        </w:rPr>
        <w:t>累计获得投融资的在孵企业数量</w:t>
      </w:r>
      <w:r>
        <w:rPr>
          <w:rFonts w:hint="eastAsia"/>
        </w:rPr>
        <w:t>指截至报告期末曾经获得过各类投融资的现有在孵企业数量。</w:t>
      </w:r>
    </w:p>
    <w:p>
      <w:pPr>
        <w:spacing w:line="400" w:lineRule="exact"/>
        <w:ind w:firstLine="420" w:firstLineChars="200"/>
      </w:pPr>
      <w:r>
        <w:rPr>
          <w:rFonts w:hint="eastAsia" w:eastAsia="黑体"/>
        </w:rPr>
        <w:t>当年获得投融资的在孵企业数量</w:t>
      </w:r>
      <w:r>
        <w:rPr>
          <w:rFonts w:hint="eastAsia"/>
        </w:rPr>
        <w:t>指本报告期内获得了各类投融资且确权实缴的在孵企业数量。</w:t>
      </w:r>
    </w:p>
    <w:p>
      <w:pPr>
        <w:spacing w:line="400" w:lineRule="exact"/>
        <w:ind w:firstLine="420" w:firstLineChars="200"/>
      </w:pPr>
      <w:r>
        <w:rPr>
          <w:rFonts w:hint="eastAsia" w:eastAsia="黑体"/>
        </w:rPr>
        <w:t>当年获得孵化器孵化基金投资的在孵企业数量</w:t>
      </w:r>
      <w:r>
        <w:rPr>
          <w:rFonts w:hint="eastAsia"/>
        </w:rPr>
        <w:t>指报告期当年</w:t>
      </w:r>
      <w:r>
        <w:t>获得孵化基金投资</w:t>
      </w:r>
      <w:r>
        <w:rPr>
          <w:rFonts w:hint="eastAsia"/>
        </w:rPr>
        <w:t>且确权实缴</w:t>
      </w:r>
      <w:r>
        <w:t>的在孵企业数量。</w:t>
      </w:r>
    </w:p>
    <w:p>
      <w:pPr>
        <w:spacing w:line="400" w:lineRule="exact"/>
        <w:ind w:firstLine="420" w:firstLineChars="200"/>
      </w:pPr>
      <w:r>
        <w:rPr>
          <w:rFonts w:eastAsia="黑体"/>
        </w:rPr>
        <w:t>毕业企业</w:t>
      </w:r>
      <w:r>
        <w:rPr>
          <w:rFonts w:hint="eastAsia"/>
        </w:rPr>
        <w:t>指符合《工业和信息化部科技型企业孵化器管理办法》（工信部科</w:t>
      </w:r>
      <w:r>
        <w:rPr>
          <w:rFonts w:hint="eastAsia" w:ascii="宋体" w:hAnsi="宋体"/>
        </w:rPr>
        <w:t>〔</w:t>
      </w:r>
      <w:r>
        <w:rPr>
          <w:rFonts w:hint="eastAsia"/>
        </w:rPr>
        <w:t>2025</w:t>
      </w:r>
      <w:r>
        <w:rPr>
          <w:rFonts w:hint="eastAsia" w:ascii="宋体" w:hAnsi="宋体"/>
        </w:rPr>
        <w:t>〕</w:t>
      </w:r>
      <w:r>
        <w:rPr>
          <w:rFonts w:hint="eastAsia"/>
        </w:rPr>
        <w:t>131号）中毕业企业标准的并由孵化器自主确定的毕业企业。</w:t>
      </w:r>
    </w:p>
    <w:p>
      <w:pPr>
        <w:spacing w:line="400" w:lineRule="exact"/>
        <w:ind w:firstLine="420" w:firstLineChars="200"/>
      </w:pPr>
      <w:r>
        <w:rPr>
          <w:rFonts w:hint="eastAsia" w:eastAsia="黑体"/>
        </w:rPr>
        <w:t>累计毕业企业</w:t>
      </w:r>
      <w:r>
        <w:rPr>
          <w:rFonts w:hint="eastAsia" w:ascii="宋体" w:hAnsi="宋体"/>
        </w:rPr>
        <w:t>指</w:t>
      </w:r>
      <w:r>
        <w:rPr>
          <w:rFonts w:hint="eastAsia"/>
        </w:rPr>
        <w:t>科技型企业孵化器成立以来至报告期末累计毕业企业的总数。</w:t>
      </w:r>
    </w:p>
    <w:p>
      <w:pPr>
        <w:spacing w:line="400" w:lineRule="exact"/>
        <w:ind w:firstLine="420" w:firstLineChars="200"/>
      </w:pPr>
      <w:r>
        <w:rPr>
          <w:rFonts w:hint="eastAsia" w:eastAsia="黑体"/>
        </w:rPr>
        <w:t>专精特新“小巨人”企业</w:t>
      </w:r>
      <w:r>
        <w:rPr>
          <w:rFonts w:hint="eastAsia"/>
          <w:bCs/>
        </w:rPr>
        <w:t>指符合《优质中小企业梯度培育管理暂行办法》（工信部企业〔2022〕63号）中规定的相关条件，由专精特新中小企业按属地原则自愿提出申请，经省级中小企业主管部门初审推荐，经工业和信息化部审核公示后，认定为专精特新“小巨人”企业</w:t>
      </w:r>
      <w:r>
        <w:rPr>
          <w:rFonts w:hint="eastAsia"/>
          <w:szCs w:val="18"/>
        </w:rPr>
        <w:t>并在有效期内的企业</w:t>
      </w:r>
      <w:r>
        <w:rPr>
          <w:rFonts w:hint="eastAsia"/>
          <w:bCs/>
        </w:rPr>
        <w:t>。</w:t>
      </w:r>
    </w:p>
    <w:p>
      <w:pPr>
        <w:spacing w:line="400" w:lineRule="exact"/>
        <w:ind w:firstLine="420" w:firstLineChars="200"/>
      </w:pPr>
      <w:r>
        <w:rPr>
          <w:rFonts w:hint="eastAsia" w:eastAsia="黑体"/>
        </w:rPr>
        <w:t>当年毕业企业</w:t>
      </w:r>
      <w:r>
        <w:rPr>
          <w:rFonts w:hint="eastAsia"/>
        </w:rPr>
        <w:t>指报告期当年</w:t>
      </w:r>
      <w:r>
        <w:t>科技型企业孵化器内毕业企业的总数。</w:t>
      </w:r>
    </w:p>
    <w:p>
      <w:pPr>
        <w:spacing w:line="400" w:lineRule="exact"/>
        <w:ind w:firstLine="420" w:firstLineChars="200"/>
      </w:pPr>
      <w:r>
        <w:rPr>
          <w:rFonts w:eastAsia="黑体"/>
        </w:rPr>
        <w:t>上市（挂牌）企业（附清单</w:t>
      </w:r>
      <w:r>
        <w:t>）指科技型企业孵化器内历年毕业企业在本报告期内上市的企业。需提供上市板块（如主板、创业板、纳斯达克、科创板、新三板挂牌等），股票代码。</w:t>
      </w:r>
    </w:p>
    <w:p>
      <w:pPr>
        <w:pStyle w:val="3"/>
        <w:spacing w:line="400" w:lineRule="exact"/>
        <w:rPr>
          <w:rFonts w:cs="黑体"/>
          <w:bCs w:val="0"/>
          <w:sz w:val="28"/>
          <w:szCs w:val="28"/>
        </w:rPr>
        <w:sectPr>
          <w:pgSz w:w="11906" w:h="16838"/>
          <w:pgMar w:top="1417" w:right="1247" w:bottom="1304" w:left="1247" w:header="851" w:footer="992" w:gutter="0"/>
          <w:cols w:space="0" w:num="1"/>
          <w:docGrid w:type="lines" w:linePitch="312" w:charSpace="0"/>
        </w:sectPr>
      </w:pPr>
    </w:p>
    <w:p>
      <w:pPr>
        <w:pStyle w:val="3"/>
        <w:spacing w:line="400" w:lineRule="exact"/>
        <w:rPr>
          <w:rFonts w:cs="黑体"/>
          <w:bCs w:val="0"/>
          <w:sz w:val="28"/>
          <w:szCs w:val="28"/>
        </w:rPr>
      </w:pPr>
      <w:r>
        <w:rPr>
          <w:rFonts w:hint="eastAsia" w:cs="黑体"/>
          <w:bCs w:val="0"/>
          <w:sz w:val="28"/>
          <w:szCs w:val="28"/>
        </w:rPr>
        <w:t>表FHQ－02指标解释</w:t>
      </w:r>
    </w:p>
    <w:p>
      <w:pPr>
        <w:spacing w:line="400" w:lineRule="exact"/>
        <w:ind w:left="56" w:firstLine="420" w:firstLineChars="200"/>
      </w:pPr>
      <w:r>
        <w:rPr>
          <w:rFonts w:eastAsia="黑体"/>
        </w:rPr>
        <w:t>统一社会信用代码</w:t>
      </w:r>
      <w: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pPr>
        <w:spacing w:line="400" w:lineRule="exact"/>
        <w:ind w:left="56" w:firstLine="420" w:firstLineChars="200"/>
      </w:pPr>
      <w:r>
        <w:t>统一社会信用代码由18位的阿拉伯数字或大写英文字母（不使用I、O、Z、S、V）组成，第1位为登记管理部门代码、第2位为机构类别代码、第3-8位为登记管理机关行政区划码、第9-17位为组织机构代码、第18位为校验码。</w:t>
      </w:r>
    </w:p>
    <w:p>
      <w:pPr>
        <w:spacing w:line="400" w:lineRule="exact"/>
        <w:ind w:left="56" w:firstLine="420" w:firstLineChars="200"/>
      </w:pPr>
      <w:r>
        <w:t>第1位：登记管理部门代码，使用阿拉伯数字或英文字母表示。分为1机构编制；2外交；3司法行政；4文化；5民政；6旅游；7宗教；8工会；9市场监管；A中央军委改革和编制办公室；N农业；Y其他。</w:t>
      </w:r>
    </w:p>
    <w:p>
      <w:pPr>
        <w:spacing w:line="400" w:lineRule="exact"/>
        <w:ind w:left="56" w:firstLine="420" w:firstLineChars="200"/>
      </w:pPr>
      <w:r>
        <w:t>第2位：机构类别代码，使用阿拉伯数字表示。分为：</w:t>
      </w:r>
    </w:p>
    <w:p>
      <w:pPr>
        <w:spacing w:line="400" w:lineRule="exact"/>
        <w:ind w:left="56" w:firstLine="420" w:firstLineChars="200"/>
      </w:pPr>
      <w:r>
        <w:t>机构编制：1机关，2事业单位，3中央编办直接管理机构编制的群众团体，9其他；</w:t>
      </w:r>
    </w:p>
    <w:p>
      <w:pPr>
        <w:spacing w:line="400" w:lineRule="exact"/>
        <w:ind w:left="56" w:firstLine="420" w:firstLineChars="200"/>
      </w:pPr>
      <w:r>
        <w:t>外交：1外国常驻新闻机构，9其他；</w:t>
      </w:r>
    </w:p>
    <w:p>
      <w:pPr>
        <w:spacing w:line="400" w:lineRule="exact"/>
        <w:ind w:left="56" w:firstLine="420" w:firstLineChars="200"/>
      </w:pPr>
      <w:r>
        <w:t>司法行政：1律师执业机构，2公证处，3基层法律服务所，</w:t>
      </w:r>
    </w:p>
    <w:p>
      <w:pPr>
        <w:spacing w:line="400" w:lineRule="exact"/>
        <w:ind w:left="56" w:firstLine="420" w:firstLineChars="200"/>
      </w:pPr>
      <w:r>
        <w:t>司法鉴定机构，5仲裁委员会，9其他；</w:t>
      </w:r>
    </w:p>
    <w:p>
      <w:pPr>
        <w:spacing w:line="400" w:lineRule="exact"/>
        <w:ind w:left="56" w:firstLine="420" w:firstLineChars="200"/>
      </w:pPr>
      <w:r>
        <w:t>文化：1外国在华文化中心，9其他；</w:t>
      </w:r>
    </w:p>
    <w:p>
      <w:pPr>
        <w:spacing w:line="400" w:lineRule="exact"/>
        <w:ind w:left="56" w:firstLine="420" w:firstLineChars="200"/>
      </w:pPr>
      <w:r>
        <w:t>民政：1社会团体，2民办非企业单位，3基金会，9其他；</w:t>
      </w:r>
    </w:p>
    <w:p>
      <w:pPr>
        <w:spacing w:line="400" w:lineRule="exact"/>
        <w:ind w:left="56" w:firstLine="420" w:firstLineChars="200"/>
      </w:pPr>
      <w:r>
        <w:t>旅游：1外国旅游部门常驻代表机构，2港澳台地区旅游部门常驻内地（大陆）代表机构，9其他；</w:t>
      </w:r>
    </w:p>
    <w:p>
      <w:pPr>
        <w:spacing w:line="400" w:lineRule="exact"/>
        <w:ind w:left="56" w:firstLine="420" w:firstLineChars="200"/>
      </w:pPr>
      <w:r>
        <w:t>宗教：1宗教活动场所，2宗教院校，9其他；</w:t>
      </w:r>
    </w:p>
    <w:p>
      <w:pPr>
        <w:spacing w:line="400" w:lineRule="exact"/>
        <w:ind w:left="56" w:firstLine="420" w:firstLineChars="200"/>
      </w:pPr>
      <w:r>
        <w:t>8工会：1基层工会，9其他；</w:t>
      </w:r>
    </w:p>
    <w:p>
      <w:pPr>
        <w:spacing w:line="400" w:lineRule="exact"/>
        <w:ind w:left="56" w:firstLine="420" w:firstLineChars="200"/>
      </w:pPr>
      <w:r>
        <w:t>9市场监管：1企业，2个体工商户，3农民专业合作社；</w:t>
      </w:r>
    </w:p>
    <w:p>
      <w:pPr>
        <w:spacing w:line="400" w:lineRule="exact"/>
        <w:ind w:left="56" w:firstLine="420" w:firstLineChars="200"/>
      </w:pPr>
      <w:r>
        <w:t>A中央军委改革和编制办公室：1军队事业单位，9其他；</w:t>
      </w:r>
    </w:p>
    <w:p>
      <w:pPr>
        <w:spacing w:line="400" w:lineRule="exact"/>
        <w:ind w:left="56" w:firstLine="420" w:firstLineChars="200"/>
      </w:pPr>
      <w:r>
        <w:t>N农业：1组级集体经济组织，2村级集体经济组织，3乡镇级集体经济组织，9其他；</w:t>
      </w:r>
    </w:p>
    <w:p>
      <w:pPr>
        <w:spacing w:line="400" w:lineRule="exact"/>
        <w:ind w:left="56" w:firstLine="420" w:firstLineChars="200"/>
      </w:pPr>
      <w:r>
        <w:t>Y其他：不再具体划分机构类别，统一用1表示。</w:t>
      </w:r>
    </w:p>
    <w:p>
      <w:pPr>
        <w:spacing w:line="400" w:lineRule="exact"/>
        <w:ind w:left="56" w:firstLine="420" w:firstLineChars="200"/>
      </w:pPr>
      <w:r>
        <w:t>第3-8位：登记管理机关行政区划码，使用阿拉伯数字表示。</w:t>
      </w:r>
    </w:p>
    <w:p>
      <w:pPr>
        <w:spacing w:line="400" w:lineRule="exact"/>
        <w:ind w:left="56" w:firstLine="420" w:firstLineChars="200"/>
      </w:pPr>
      <w:r>
        <w:t>（参照《中华人民共和国行政区划代码》〔GB/T2260〕）。</w:t>
      </w:r>
    </w:p>
    <w:p>
      <w:pPr>
        <w:spacing w:line="400" w:lineRule="exact"/>
        <w:ind w:left="56" w:firstLine="420" w:firstLineChars="200"/>
      </w:pPr>
      <w:r>
        <w:t>第9-17位：主体标识码（组织机构代码），使用阿拉伯数字或英文字母表示。（参照《全国组织机构代码编制规则》〔GB11714〕）。</w:t>
      </w:r>
    </w:p>
    <w:p>
      <w:pPr>
        <w:spacing w:line="400" w:lineRule="exact"/>
        <w:ind w:left="56" w:firstLine="420" w:firstLineChars="200"/>
      </w:pPr>
      <w:r>
        <w:t>第18位：校验码，使用阿拉伯数字或英文字母表示。</w:t>
      </w:r>
    </w:p>
    <w:p>
      <w:pPr>
        <w:spacing w:line="400" w:lineRule="exact"/>
        <w:ind w:firstLine="420" w:firstLineChars="200"/>
      </w:pPr>
      <w:r>
        <w:rPr>
          <w:rFonts w:eastAsia="黑体"/>
        </w:rPr>
        <w:t>企业成立时间</w:t>
      </w:r>
      <w:r>
        <w:t>指企业向工商行政管理部门进行登记，领取法人营业执照的时间。</w:t>
      </w:r>
    </w:p>
    <w:p>
      <w:pPr>
        <w:spacing w:line="400" w:lineRule="exact"/>
        <w:ind w:firstLine="420" w:firstLineChars="200"/>
      </w:pPr>
      <w:r>
        <w:rPr>
          <w:rFonts w:eastAsia="黑体"/>
        </w:rPr>
        <w:t>企业入驻时间</w:t>
      </w:r>
      <w:r>
        <w:t>指被孵化企业正式入驻到科技型企业孵化器内的时间。</w:t>
      </w:r>
    </w:p>
    <w:p>
      <w:pPr>
        <w:spacing w:line="400" w:lineRule="exact"/>
        <w:ind w:firstLine="420" w:firstLineChars="200"/>
      </w:pPr>
      <w:r>
        <w:rPr>
          <w:rFonts w:eastAsia="黑体"/>
        </w:rPr>
        <w:t>企业登记注册类型</w:t>
      </w:r>
      <w:r>
        <w:t>企业应根据国家统计局与国家工商行政管理局联合制定的《关于划分企业登记注册类型的规定》按本企业在工商行政管理部门登记注册的类型填写。</w:t>
      </w:r>
    </w:p>
    <w:p>
      <w:pPr>
        <w:spacing w:line="400" w:lineRule="exact"/>
        <w:ind w:firstLine="420" w:firstLineChars="200"/>
      </w:pPr>
      <w:r>
        <w:rPr>
          <w:rFonts w:eastAsia="黑体"/>
        </w:rPr>
        <w:t>行业类别</w:t>
      </w:r>
      <w:r>
        <w:t>主要反映企业经济活动性质。对照《国民经济行业分类》（GB/T4754－2017）所选行业类别，填写行业小类代码。</w:t>
      </w:r>
    </w:p>
    <w:p>
      <w:pPr>
        <w:spacing w:line="400" w:lineRule="exact"/>
        <w:ind w:firstLine="420" w:firstLineChars="200"/>
        <w:rPr>
          <w:szCs w:val="18"/>
        </w:rPr>
      </w:pPr>
      <w:r>
        <w:rPr>
          <w:rFonts w:hint="eastAsia" w:eastAsia="黑体"/>
          <w:szCs w:val="18"/>
        </w:rPr>
        <w:t>高新技术企业</w:t>
      </w:r>
      <w:r>
        <w:rPr>
          <w:rFonts w:hint="eastAsia"/>
          <w:szCs w:val="18"/>
        </w:rPr>
        <w:t>指经省、自治区、直辖市、计划单列市高新技术企业认定管理机构认定，</w:t>
      </w:r>
      <w:r>
        <w:rPr>
          <w:rFonts w:hint="eastAsia"/>
          <w:bCs/>
          <w:kern w:val="0"/>
          <w:szCs w:val="21"/>
        </w:rPr>
        <w:t>并经全国高新技术企业认定管理工作领导小组备案，</w:t>
      </w:r>
      <w:r>
        <w:rPr>
          <w:rFonts w:hint="eastAsia"/>
          <w:szCs w:val="21"/>
        </w:rPr>
        <w:t>获得高新技术企业证书，</w:t>
      </w:r>
      <w:r>
        <w:rPr>
          <w:rFonts w:hint="eastAsia"/>
          <w:bCs/>
          <w:kern w:val="0"/>
          <w:szCs w:val="21"/>
        </w:rPr>
        <w:t>且证书于报告期年底尚</w:t>
      </w:r>
      <w:r>
        <w:rPr>
          <w:rFonts w:hint="eastAsia"/>
          <w:szCs w:val="18"/>
        </w:rPr>
        <w:t>在有效期内的企业。</w:t>
      </w:r>
    </w:p>
    <w:p>
      <w:pPr>
        <w:spacing w:line="400" w:lineRule="exact"/>
        <w:ind w:firstLine="420" w:firstLineChars="200"/>
        <w:rPr>
          <w:szCs w:val="18"/>
        </w:rPr>
      </w:pPr>
      <w:r>
        <w:rPr>
          <w:rFonts w:hint="eastAsia" w:eastAsia="黑体"/>
        </w:rPr>
        <w:t>新认定为高新技术企业</w:t>
      </w:r>
      <w:r>
        <w:rPr>
          <w:rFonts w:hint="eastAsia"/>
          <w:bCs/>
          <w:szCs w:val="22"/>
        </w:rPr>
        <w:t>指在报告期内首次被认定为高新技术企业，不包括通过复审的企业。</w:t>
      </w:r>
    </w:p>
    <w:p>
      <w:pPr>
        <w:spacing w:line="400" w:lineRule="exact"/>
        <w:ind w:firstLine="420" w:firstLineChars="200"/>
        <w:rPr>
          <w:szCs w:val="18"/>
        </w:rPr>
      </w:pPr>
      <w:r>
        <w:rPr>
          <w:rFonts w:hint="eastAsia" w:eastAsia="黑体"/>
        </w:rPr>
        <w:t>科技型中小企业</w:t>
      </w:r>
      <w:r>
        <w:rPr>
          <w:rFonts w:hint="eastAsia"/>
          <w:szCs w:val="18"/>
        </w:rPr>
        <w:t>指</w:t>
      </w:r>
      <w:r>
        <w:rPr>
          <w:rFonts w:hint="eastAsia"/>
          <w:bCs/>
        </w:rPr>
        <w:t>符合《科技型中小企业评价办法》（国科发政〔</w:t>
      </w:r>
      <w:r>
        <w:rPr>
          <w:bCs/>
        </w:rPr>
        <w:t>2017</w:t>
      </w:r>
      <w:r>
        <w:rPr>
          <w:rFonts w:hint="eastAsia"/>
          <w:bCs/>
        </w:rPr>
        <w:t>〕</w:t>
      </w:r>
      <w:r>
        <w:rPr>
          <w:bCs/>
        </w:rPr>
        <w:t>115</w:t>
      </w:r>
      <w:r>
        <w:rPr>
          <w:rFonts w:hint="eastAsia"/>
          <w:bCs/>
        </w:rPr>
        <w:t>号）中规定的相关条件，且在“全国科技型中小企业信息服务平台”通过自主评价，获得全国科技型中小企业入库登记编号，</w:t>
      </w:r>
      <w:r>
        <w:rPr>
          <w:rFonts w:hint="eastAsia"/>
          <w:szCs w:val="18"/>
        </w:rPr>
        <w:t>并在有效期内的企业。</w:t>
      </w:r>
    </w:p>
    <w:p>
      <w:pPr>
        <w:spacing w:line="400" w:lineRule="exact"/>
        <w:ind w:firstLine="420" w:firstLineChars="200"/>
        <w:rPr>
          <w:szCs w:val="18"/>
        </w:rPr>
      </w:pPr>
      <w:r>
        <w:rPr>
          <w:rFonts w:hint="eastAsia" w:eastAsia="黑体"/>
        </w:rPr>
        <w:t>创新型中小企业</w:t>
      </w:r>
      <w:r>
        <w:rPr>
          <w:rFonts w:hint="eastAsia"/>
          <w:bCs/>
        </w:rPr>
        <w:t>指符合《优质中小企业梯度培育管理暂行办法》（工信部企业〔2022〕63号）中规定的相关条件，由企业按属地原则自愿登录工业和信息化部优质中小企业梯度培育平台参与自评，由省级中小企业主管部门公告为创新型中小企业，</w:t>
      </w:r>
      <w:r>
        <w:rPr>
          <w:rFonts w:hint="eastAsia"/>
          <w:szCs w:val="18"/>
        </w:rPr>
        <w:t>并在有效期内的企业。</w:t>
      </w:r>
    </w:p>
    <w:p>
      <w:pPr>
        <w:spacing w:line="400" w:lineRule="exact"/>
        <w:ind w:firstLine="420" w:firstLineChars="200"/>
        <w:rPr>
          <w:bCs/>
        </w:rPr>
      </w:pPr>
      <w:r>
        <w:rPr>
          <w:rFonts w:hint="eastAsia" w:eastAsia="黑体"/>
        </w:rPr>
        <w:t>专精特新中小企业</w:t>
      </w:r>
      <w:r>
        <w:rPr>
          <w:rFonts w:hint="eastAsia"/>
          <w:bCs/>
        </w:rPr>
        <w:t>指符合《优质中小企业梯度培育管理暂行办法》（工信部企业〔2022〕63号）中规定的相关条件，由创新型中小企业按属地原则自愿提出申请，经省级中小企业主管部门审核公示后，认定为专精特新中小企业</w:t>
      </w:r>
      <w:r>
        <w:rPr>
          <w:rFonts w:hint="eastAsia"/>
          <w:szCs w:val="18"/>
        </w:rPr>
        <w:t>并在有效期内的企业</w:t>
      </w:r>
      <w:r>
        <w:rPr>
          <w:rFonts w:hint="eastAsia"/>
          <w:bCs/>
        </w:rPr>
        <w:t>。</w:t>
      </w:r>
    </w:p>
    <w:p>
      <w:pPr>
        <w:spacing w:line="400" w:lineRule="exact"/>
        <w:ind w:firstLine="420" w:firstLineChars="200"/>
        <w:rPr>
          <w:rFonts w:eastAsia="黑体"/>
        </w:rPr>
      </w:pPr>
      <w:r>
        <w:rPr>
          <w:rFonts w:hint="eastAsia" w:eastAsia="黑体"/>
        </w:rPr>
        <w:t>专精特新“小巨人”企业</w:t>
      </w:r>
      <w:r>
        <w:rPr>
          <w:rFonts w:hint="eastAsia"/>
          <w:bCs/>
        </w:rPr>
        <w:t>指符合《优质中小企业梯度培育管理暂行办法》（工信部企业〔2022〕63号）中规定的相关条件，由专精特新中小企业按属地原则自愿提出申请，经省级中小企业主管部门初审推荐，经工业和信息化部审核公示后，认定为专精特新“小巨人”企业</w:t>
      </w:r>
      <w:r>
        <w:rPr>
          <w:rFonts w:hint="eastAsia"/>
          <w:szCs w:val="18"/>
        </w:rPr>
        <w:t>并在有效期内的企业</w:t>
      </w:r>
      <w:r>
        <w:rPr>
          <w:rFonts w:hint="eastAsia"/>
          <w:bCs/>
        </w:rPr>
        <w:t>。</w:t>
      </w:r>
    </w:p>
    <w:p>
      <w:pPr>
        <w:spacing w:line="400" w:lineRule="exact"/>
        <w:ind w:firstLine="420" w:firstLineChars="200"/>
      </w:pPr>
      <w:r>
        <w:rPr>
          <w:rFonts w:hint="eastAsia" w:eastAsia="黑体"/>
        </w:rPr>
        <w:t>大企业</w:t>
      </w:r>
      <w:r>
        <w:rPr>
          <w:rFonts w:hint="eastAsia"/>
        </w:rPr>
        <w:t>指符合《关于印发中小企业划型标准规定的通知》（工信部联企业〔</w:t>
      </w:r>
      <w:r>
        <w:t>2011</w:t>
      </w:r>
      <w:r>
        <w:rPr>
          <w:rFonts w:hint="eastAsia"/>
        </w:rPr>
        <w:t>〕</w:t>
      </w:r>
      <w:r>
        <w:t>300</w:t>
      </w:r>
      <w:r>
        <w:rPr>
          <w:rFonts w:hint="eastAsia"/>
        </w:rPr>
        <w:t>号），第七条</w:t>
      </w:r>
      <w:r>
        <w:t>“</w:t>
      </w:r>
      <w:r>
        <w:rPr>
          <w:rFonts w:hint="eastAsia"/>
        </w:rPr>
        <w:t>中型企业标准上限即为大型企业标准的下限</w:t>
      </w:r>
      <w:r>
        <w:t>”</w:t>
      </w:r>
      <w:r>
        <w:rPr>
          <w:rFonts w:hint="eastAsia"/>
        </w:rPr>
        <w:t>要求的企业。</w:t>
      </w:r>
    </w:p>
    <w:p>
      <w:pPr>
        <w:spacing w:line="400" w:lineRule="exact"/>
        <w:ind w:firstLine="420" w:firstLineChars="200"/>
      </w:pPr>
      <w:r>
        <w:rPr>
          <w:rFonts w:hint="eastAsia" w:eastAsia="黑体"/>
        </w:rPr>
        <w:t>获投融资金额</w:t>
      </w:r>
      <w:r>
        <w:rPr>
          <w:rFonts w:hint="eastAsia"/>
        </w:rPr>
        <w:t>指</w:t>
      </w:r>
      <w:r>
        <w:rPr>
          <w:rFonts w:hint="eastAsia"/>
          <w:szCs w:val="21"/>
        </w:rPr>
        <w:t>报告期内</w:t>
      </w:r>
      <w:r>
        <w:rPr>
          <w:rFonts w:hint="eastAsia"/>
        </w:rPr>
        <w:t>企业获得的各类投融资总额。</w:t>
      </w:r>
    </w:p>
    <w:p>
      <w:pPr>
        <w:spacing w:line="400" w:lineRule="exact"/>
        <w:ind w:firstLine="424" w:firstLineChars="202"/>
        <w:rPr>
          <w:spacing w:val="-6"/>
          <w:szCs w:val="21"/>
        </w:rPr>
      </w:pPr>
      <w:r>
        <w:rPr>
          <w:rFonts w:hint="eastAsia" w:ascii="黑体" w:hAnsi="黑体" w:eastAsia="黑体"/>
        </w:rPr>
        <w:t>孵化器孵化基金</w:t>
      </w:r>
      <w:r>
        <w:rPr>
          <w:rFonts w:hint="eastAsia"/>
        </w:rPr>
        <w:t>指到本报告期末，在通过政府、高新区、和民间拨款、捐款、周转金、股资入股，自筹资金和公开募集基金等多种形式支持下，由科技型企业孵化器建立起来用于扶持在孵企业和团队发展的专项基金。</w:t>
      </w:r>
      <w:r>
        <w:cr/>
      </w:r>
      <w:r>
        <w:rPr>
          <w:rFonts w:hint="eastAsia" w:eastAsia="黑体"/>
        </w:rPr>
        <w:t>企业成立时注册资本</w:t>
      </w:r>
      <w:r>
        <w:rPr>
          <w:rFonts w:hint="eastAsia"/>
        </w:rPr>
        <w:t>指企业成立时的注册资金总额。</w:t>
      </w:r>
    </w:p>
    <w:p>
      <w:pPr>
        <w:spacing w:line="400" w:lineRule="exact"/>
        <w:ind w:firstLine="424" w:firstLineChars="202"/>
        <w:rPr>
          <w:szCs w:val="21"/>
        </w:rPr>
      </w:pPr>
      <w:r>
        <w:rPr>
          <w:rFonts w:hint="eastAsia" w:eastAsia="黑体"/>
        </w:rPr>
        <w:t>总收入</w:t>
      </w:r>
      <w:r>
        <w:rPr>
          <w:rFonts w:hint="eastAsia"/>
        </w:rPr>
        <w:t>指</w:t>
      </w:r>
      <w:r>
        <w:rPr>
          <w:rFonts w:hint="eastAsia"/>
          <w:szCs w:val="21"/>
        </w:rPr>
        <w:t>报告期内</w:t>
      </w:r>
      <w:r>
        <w:rPr>
          <w:rFonts w:hint="eastAsia"/>
        </w:rPr>
        <w:t>企业所实现的技、工、贸等各种收入之和</w:t>
      </w:r>
      <w:r>
        <w:rPr>
          <w:rFonts w:hint="eastAsia"/>
          <w:szCs w:val="21"/>
        </w:rPr>
        <w:t>。</w:t>
      </w:r>
    </w:p>
    <w:p>
      <w:pPr>
        <w:spacing w:line="400" w:lineRule="exact"/>
        <w:ind w:firstLine="420" w:firstLineChars="200"/>
      </w:pPr>
      <w:r>
        <w:rPr>
          <w:rFonts w:eastAsia="黑体"/>
        </w:rPr>
        <w:t>在孵企业</w:t>
      </w:r>
      <w:r>
        <w:rPr>
          <w:rFonts w:hint="eastAsia" w:eastAsia="黑体"/>
        </w:rPr>
        <w:t>营业</w:t>
      </w:r>
      <w:r>
        <w:rPr>
          <w:rFonts w:eastAsia="黑体"/>
        </w:rPr>
        <w:t>收入</w:t>
      </w:r>
      <w:r>
        <w:t>指报告期内科技型企业孵化器内在孵企</w:t>
      </w:r>
      <w:r>
        <w:rPr>
          <w:rFonts w:hint="eastAsia"/>
        </w:rPr>
        <w:t>业从事销售商品、提供劳务和让渡资产使用权等生产经营活动形成的经济利益流入</w:t>
      </w:r>
      <w:r>
        <w:t>。</w:t>
      </w:r>
      <w:r>
        <w:rPr>
          <w:rFonts w:hint="eastAsia"/>
        </w:rPr>
        <w:t>包括“主营业务收入”和“其他业务收入”。根据会计“利润表”中“营业收入”项目的本年累计数填报。</w:t>
      </w:r>
    </w:p>
    <w:p>
      <w:pPr>
        <w:spacing w:line="400" w:lineRule="exact"/>
        <w:ind w:firstLine="420" w:firstLineChars="200"/>
        <w:rPr>
          <w:szCs w:val="21"/>
        </w:rPr>
      </w:pPr>
      <w:r>
        <w:rPr>
          <w:rFonts w:hint="eastAsia" w:eastAsia="黑体"/>
        </w:rPr>
        <w:t>在孵企业当年获得财政资助额</w:t>
      </w:r>
      <w:r>
        <w:t>指报告期内</w:t>
      </w:r>
      <w:r>
        <w:rPr>
          <w:rFonts w:hint="eastAsia"/>
        </w:rPr>
        <w:t>在孵企业获得的各级政府拨款资助的资金总额。</w:t>
      </w:r>
    </w:p>
    <w:p>
      <w:pPr>
        <w:spacing w:line="400" w:lineRule="exact"/>
        <w:ind w:firstLine="420" w:firstLineChars="200"/>
      </w:pPr>
      <w:r>
        <w:rPr>
          <w:rFonts w:hint="eastAsia" w:eastAsia="黑体"/>
        </w:rPr>
        <w:t>净利润</w:t>
      </w:r>
      <w:r>
        <w:rPr>
          <w:rFonts w:hint="eastAsia"/>
        </w:rPr>
        <w:t>指</w:t>
      </w:r>
      <w:r>
        <w:rPr>
          <w:rFonts w:hint="eastAsia"/>
          <w:szCs w:val="21"/>
        </w:rPr>
        <w:t>报告期内</w:t>
      </w:r>
      <w:r>
        <w:rPr>
          <w:rFonts w:hint="eastAsia"/>
        </w:rPr>
        <w:t>企业实现的利润在上交国家所得税后的剩余部份（亏损以</w:t>
      </w:r>
      <w:r>
        <w:t>“</w:t>
      </w:r>
      <w:r>
        <w:rPr>
          <w:rFonts w:hint="eastAsia"/>
        </w:rPr>
        <w:t>－</w:t>
      </w:r>
      <w:r>
        <w:t>”</w:t>
      </w:r>
      <w:r>
        <w:rPr>
          <w:rFonts w:hint="eastAsia"/>
        </w:rPr>
        <w:t>表示）。</w:t>
      </w:r>
    </w:p>
    <w:p>
      <w:pPr>
        <w:spacing w:line="400" w:lineRule="exact"/>
        <w:ind w:firstLine="420" w:firstLineChars="200"/>
      </w:pPr>
      <w:r>
        <w:rPr>
          <w:rFonts w:hint="eastAsia" w:eastAsia="黑体"/>
        </w:rPr>
        <w:t>出口总额</w:t>
      </w:r>
      <w:r>
        <w:rPr>
          <w:rFonts w:hint="eastAsia"/>
        </w:rPr>
        <w:t>指</w:t>
      </w:r>
      <w:r>
        <w:rPr>
          <w:rFonts w:hint="eastAsia"/>
          <w:szCs w:val="21"/>
        </w:rPr>
        <w:t>报告期内</w:t>
      </w:r>
      <w:r>
        <w:rPr>
          <w:rFonts w:hint="eastAsia"/>
        </w:rPr>
        <w:t>企业</w:t>
      </w:r>
      <w:r>
        <w:rPr>
          <w:rFonts w:hint="eastAsia"/>
          <w:bCs/>
        </w:rPr>
        <w:t>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pPr>
        <w:spacing w:line="400" w:lineRule="exact"/>
        <w:ind w:firstLine="420" w:firstLineChars="200"/>
      </w:pPr>
      <w:r>
        <w:rPr>
          <w:rFonts w:hint="eastAsia" w:eastAsia="黑体"/>
        </w:rPr>
        <w:t>研究与试验发展（</w:t>
      </w:r>
      <w:r>
        <w:rPr>
          <w:rFonts w:eastAsia="黑体"/>
        </w:rPr>
        <w:t>R&amp;D</w:t>
      </w:r>
      <w:r>
        <w:rPr>
          <w:rFonts w:hint="eastAsia" w:eastAsia="黑体"/>
        </w:rPr>
        <w:t>）经费支出</w:t>
      </w:r>
      <w:r>
        <w:rPr>
          <w:rFonts w:hint="eastAsia"/>
        </w:rPr>
        <w:t>指</w:t>
      </w:r>
      <w:r>
        <w:rPr>
          <w:rFonts w:hint="eastAsia"/>
          <w:szCs w:val="21"/>
        </w:rPr>
        <w:t>报告期内</w:t>
      </w:r>
      <w:r>
        <w:rPr>
          <w:rFonts w:hint="eastAsia"/>
        </w:rPr>
        <w:t>企业用于研究开发的费用中用于基础研究、应用研究和试验发展三类项目以及这三类项目的管理和服务费用的总支出。不论何种经费来源，只要实际用于上述三类项目经费支出都应计算在内。</w:t>
      </w:r>
    </w:p>
    <w:p>
      <w:pPr>
        <w:spacing w:line="400" w:lineRule="exact"/>
        <w:ind w:firstLine="424" w:firstLineChars="202"/>
        <w:rPr>
          <w:szCs w:val="21"/>
        </w:rPr>
      </w:pPr>
      <w:r>
        <w:rPr>
          <w:rFonts w:hint="eastAsia" w:eastAsia="黑体"/>
        </w:rPr>
        <w:t>实际上缴税费</w:t>
      </w:r>
      <w:r>
        <w:rPr>
          <w:rFonts w:hint="eastAsia"/>
        </w:rPr>
        <w:t>指</w:t>
      </w:r>
      <w:r>
        <w:rPr>
          <w:rFonts w:hint="eastAsia"/>
          <w:szCs w:val="21"/>
        </w:rPr>
        <w:t>报告期内企业</w:t>
      </w:r>
      <w:r>
        <w:rPr>
          <w:rFonts w:hint="eastAsia"/>
        </w:rPr>
        <w:t>实际上缴的各项税金、特种基金和附加费等。</w:t>
      </w:r>
    </w:p>
    <w:p>
      <w:pPr>
        <w:spacing w:line="400" w:lineRule="exact"/>
        <w:ind w:firstLine="420" w:firstLineChars="200"/>
        <w:rPr>
          <w:bCs/>
        </w:rPr>
      </w:pPr>
      <w:r>
        <w:rPr>
          <w:rFonts w:hint="eastAsia" w:eastAsia="黑体"/>
        </w:rPr>
        <w:t>从业人员</w:t>
      </w:r>
      <w:r>
        <w:rPr>
          <w:rFonts w:hint="eastAsia"/>
        </w:rPr>
        <w:t>指</w:t>
      </w:r>
      <w:r>
        <w:rPr>
          <w:rFonts w:hint="eastAsia"/>
          <w:bCs/>
          <w:szCs w:val="22"/>
        </w:rPr>
        <w:t>年度最后一日在企业中工作，并取得工资或其他形式劳动报酬的人员。</w:t>
      </w:r>
    </w:p>
    <w:p>
      <w:pPr>
        <w:spacing w:line="400" w:lineRule="exact"/>
        <w:ind w:firstLine="424" w:firstLineChars="202"/>
        <w:rPr>
          <w:spacing w:val="-2"/>
          <w:szCs w:val="21"/>
        </w:rPr>
      </w:pPr>
      <w:r>
        <w:rPr>
          <w:rFonts w:eastAsia="黑体"/>
        </w:rPr>
        <w:t>吸纳应届大学毕业生</w:t>
      </w:r>
      <w:r>
        <w:t>指</w:t>
      </w:r>
      <w:r>
        <w:rPr>
          <w:szCs w:val="21"/>
        </w:rPr>
        <w:t>报告</w:t>
      </w:r>
      <w:r>
        <w:rPr>
          <w:rFonts w:hint="eastAsia"/>
        </w:rPr>
        <w:t>期末</w:t>
      </w:r>
      <w:r>
        <w:t>企业内聘用的应届大专以上学历的人员总数</w:t>
      </w:r>
      <w:r>
        <w:rPr>
          <w:spacing w:val="-2"/>
          <w:szCs w:val="21"/>
        </w:rPr>
        <w:t>。</w:t>
      </w:r>
    </w:p>
    <w:p>
      <w:pPr>
        <w:spacing w:line="400" w:lineRule="exact"/>
        <w:ind w:firstLine="424" w:firstLineChars="202"/>
        <w:rPr>
          <w:szCs w:val="21"/>
        </w:rPr>
      </w:pPr>
      <w:r>
        <w:rPr>
          <w:rFonts w:hint="eastAsia" w:ascii="黑体" w:hAnsi="黑体" w:eastAsia="黑体"/>
        </w:rPr>
        <w:t>留学人员</w:t>
      </w:r>
      <w:r>
        <w:t>是指我国公派或自费出国留学一年以上并已于近期回国，具备以下条件之一者：</w:t>
      </w:r>
      <w:r>
        <w:rPr>
          <w:rFonts w:hint="eastAsia"/>
        </w:rPr>
        <w:t>（1）在国外取得硕士及以上学位或具有国外毕业研究生学历；（2）出国前已具有中级及以上专业技术职务；（3）出国前已获得博士学位，出国进行博士后研究或进修。</w:t>
      </w:r>
    </w:p>
    <w:p>
      <w:pPr>
        <w:spacing w:line="400" w:lineRule="exact"/>
        <w:ind w:firstLine="420" w:firstLineChars="200"/>
      </w:pPr>
      <w:r>
        <w:rPr>
          <w:rFonts w:eastAsia="黑体"/>
        </w:rPr>
        <w:t>当年知识产权申请数</w:t>
      </w:r>
      <w:r>
        <w:rPr>
          <w:rFonts w:hint="eastAsia"/>
        </w:rPr>
        <w:t>指</w:t>
      </w:r>
      <w:r>
        <w:rPr>
          <w:rFonts w:hint="eastAsia"/>
          <w:szCs w:val="21"/>
        </w:rPr>
        <w:t>报告期内</w:t>
      </w:r>
      <w:r>
        <w:rPr>
          <w:rFonts w:hint="eastAsia"/>
        </w:rPr>
        <w:t>企业申报各类知识产权保护的总数。</w:t>
      </w:r>
    </w:p>
    <w:p>
      <w:pPr>
        <w:spacing w:line="400" w:lineRule="exact"/>
        <w:ind w:firstLine="420" w:firstLineChars="200"/>
        <w:rPr>
          <w:szCs w:val="21"/>
        </w:rPr>
      </w:pPr>
      <w:r>
        <w:rPr>
          <w:rFonts w:hint="eastAsia" w:eastAsia="黑体"/>
        </w:rPr>
        <w:t>当年知识产权授权数</w:t>
      </w:r>
      <w:r>
        <w:rPr>
          <w:rFonts w:hint="eastAsia"/>
        </w:rPr>
        <w:t>指</w:t>
      </w:r>
      <w:r>
        <w:rPr>
          <w:rFonts w:hint="eastAsia"/>
          <w:szCs w:val="21"/>
        </w:rPr>
        <w:t>报告期内企业</w:t>
      </w:r>
      <w:r>
        <w:rPr>
          <w:rFonts w:hint="eastAsia"/>
          <w:spacing w:val="-6"/>
          <w:szCs w:val="21"/>
        </w:rPr>
        <w:t>获批准的各类知识产权保护的总数。</w:t>
      </w:r>
    </w:p>
    <w:p>
      <w:pPr>
        <w:spacing w:line="400" w:lineRule="exact"/>
        <w:ind w:firstLine="420" w:firstLineChars="200"/>
        <w:rPr>
          <w:szCs w:val="21"/>
        </w:rPr>
      </w:pPr>
      <w:r>
        <w:rPr>
          <w:rFonts w:hint="eastAsia" w:eastAsia="黑体"/>
        </w:rPr>
        <w:t>拥有有效知识产权数</w:t>
      </w:r>
      <w:r>
        <w:rPr>
          <w:rFonts w:hint="eastAsia"/>
          <w:szCs w:val="21"/>
        </w:rPr>
        <w:t>指报告期末企业</w:t>
      </w:r>
      <w:r>
        <w:rPr>
          <w:rFonts w:hint="eastAsia"/>
          <w:bCs/>
          <w:szCs w:val="21"/>
        </w:rPr>
        <w:t>作为第一专利权人</w:t>
      </w:r>
      <w:r>
        <w:rPr>
          <w:rFonts w:hint="eastAsia"/>
          <w:szCs w:val="21"/>
        </w:rPr>
        <w:t>拥有的，经国内外知识产权行政部门授权且在有效期内的发明专利、软件著作权、植物新品种、集成电路布图等各类知识产权的总数。</w:t>
      </w:r>
    </w:p>
    <w:p>
      <w:pPr>
        <w:spacing w:line="400" w:lineRule="exact"/>
        <w:ind w:firstLine="420" w:firstLineChars="200"/>
        <w:rPr>
          <w:spacing w:val="4"/>
          <w:szCs w:val="21"/>
        </w:rPr>
      </w:pPr>
      <w:r>
        <w:rPr>
          <w:rFonts w:hint="eastAsia" w:eastAsia="黑体"/>
        </w:rPr>
        <w:t>发明专利</w:t>
      </w:r>
      <w:r>
        <w:rPr>
          <w:rFonts w:hint="eastAsia"/>
          <w:spacing w:val="4"/>
          <w:szCs w:val="21"/>
        </w:rPr>
        <w:t>指报告期末企业</w:t>
      </w:r>
      <w:r>
        <w:rPr>
          <w:rFonts w:hint="eastAsia"/>
          <w:bCs/>
          <w:szCs w:val="21"/>
        </w:rPr>
        <w:t>作为第一专利权人</w:t>
      </w:r>
      <w:r>
        <w:rPr>
          <w:rFonts w:hint="eastAsia"/>
          <w:spacing w:val="4"/>
          <w:szCs w:val="21"/>
        </w:rPr>
        <w:t>拥有的，经国内外知识产权行政部门授权且在有效期内的发明专利的总数。</w:t>
      </w:r>
    </w:p>
    <w:p>
      <w:pPr>
        <w:spacing w:line="400" w:lineRule="exact"/>
        <w:ind w:firstLine="420" w:firstLineChars="200"/>
        <w:rPr>
          <w:szCs w:val="21"/>
        </w:rPr>
      </w:pPr>
      <w:r>
        <w:rPr>
          <w:rFonts w:hint="eastAsia" w:eastAsia="黑体"/>
        </w:rPr>
        <w:t>软件著作权</w:t>
      </w:r>
      <w:r>
        <w:rPr>
          <w:rFonts w:hint="eastAsia"/>
          <w:szCs w:val="21"/>
        </w:rPr>
        <w:t>指报告期末</w:t>
      </w:r>
      <w:r>
        <w:rPr>
          <w:rFonts w:hint="eastAsia"/>
          <w:bCs/>
          <w:szCs w:val="21"/>
        </w:rPr>
        <w:t>作为第一专利权人</w:t>
      </w:r>
      <w:r>
        <w:rPr>
          <w:rFonts w:hint="eastAsia"/>
          <w:szCs w:val="21"/>
        </w:rPr>
        <w:t>企业拥有的，经国务院知识产权行政部门按照《中华人民共和国计算机软件保护条例》对计算机程序和文档授予的著作权的总数。</w:t>
      </w:r>
    </w:p>
    <w:p>
      <w:pPr>
        <w:spacing w:line="400" w:lineRule="exact"/>
        <w:ind w:firstLine="420" w:firstLineChars="200"/>
        <w:rPr>
          <w:szCs w:val="21"/>
        </w:rPr>
      </w:pPr>
      <w:r>
        <w:rPr>
          <w:rFonts w:hint="eastAsia" w:eastAsia="黑体"/>
        </w:rPr>
        <w:t>集成电路布图</w:t>
      </w:r>
      <w:r>
        <w:rPr>
          <w:rFonts w:hint="eastAsia"/>
          <w:szCs w:val="21"/>
        </w:rPr>
        <w:t>指报告期末企业</w:t>
      </w:r>
      <w:r>
        <w:rPr>
          <w:rFonts w:hint="eastAsia"/>
          <w:bCs/>
          <w:szCs w:val="21"/>
        </w:rPr>
        <w:t>作为第一专利权人</w:t>
      </w:r>
      <w:r>
        <w:rPr>
          <w:rFonts w:hint="eastAsia"/>
          <w:szCs w:val="21"/>
        </w:rPr>
        <w:t>拥有的经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p>
    <w:p>
      <w:pPr>
        <w:spacing w:line="400" w:lineRule="exact"/>
        <w:ind w:firstLine="420" w:firstLineChars="200"/>
        <w:rPr>
          <w:bCs/>
          <w:szCs w:val="21"/>
        </w:rPr>
      </w:pPr>
      <w:r>
        <w:rPr>
          <w:rFonts w:hint="eastAsia" w:eastAsia="黑体"/>
        </w:rPr>
        <w:t>植物新品种</w:t>
      </w:r>
      <w:r>
        <w:rPr>
          <w:rFonts w:hint="eastAsia"/>
          <w:bCs/>
          <w:szCs w:val="21"/>
        </w:rPr>
        <w:t>指报告期末企业作为第一专利权人拥有的，由国务院农业或林业行政部门按照《中华人民共和国植物新品种保护条例》授予的经过人工培育的或者对发现的野生植物加以开发，具备新颖性、特异性、一致性和稳定性并有适当命名的植物新品种权。</w:t>
      </w:r>
    </w:p>
    <w:p>
      <w:pPr>
        <w:spacing w:line="400" w:lineRule="exact"/>
        <w:ind w:firstLine="420" w:firstLineChars="200"/>
        <w:rPr>
          <w:rFonts w:eastAsia="黑体"/>
        </w:rPr>
      </w:pPr>
      <w:r>
        <w:rPr>
          <w:rFonts w:hint="eastAsia" w:eastAsia="黑体"/>
        </w:rPr>
        <w:t>累计购买国外技术专利</w:t>
      </w:r>
      <w:r>
        <w:rPr>
          <w:rFonts w:hint="eastAsia"/>
          <w:bCs/>
          <w:szCs w:val="21"/>
        </w:rPr>
        <w:t>指在孵企业累计购买的且仍然有效的国外的技术专利数。</w:t>
      </w:r>
    </w:p>
    <w:p>
      <w:pPr>
        <w:spacing w:line="400" w:lineRule="exact"/>
        <w:ind w:firstLine="420" w:firstLineChars="200"/>
        <w:rPr>
          <w:rFonts w:eastAsia="黑体"/>
        </w:rPr>
      </w:pPr>
      <w:r>
        <w:rPr>
          <w:rFonts w:hint="eastAsia" w:eastAsia="黑体"/>
        </w:rPr>
        <w:t>当年购买国外技术专利指在孵企业在报告期内购买的且仍然有效的国外的技术专利数。</w:t>
      </w:r>
    </w:p>
    <w:p>
      <w:pPr>
        <w:spacing w:line="400" w:lineRule="exact"/>
        <w:ind w:firstLine="420" w:firstLineChars="200"/>
        <w:rPr>
          <w:szCs w:val="21"/>
        </w:rPr>
      </w:pPr>
      <w:r>
        <w:rPr>
          <w:rFonts w:hint="eastAsia" w:eastAsia="黑体"/>
        </w:rPr>
        <w:t>技术合同成交数量</w:t>
      </w:r>
      <w:r>
        <w:rPr>
          <w:rFonts w:hint="eastAsia"/>
          <w:szCs w:val="21"/>
        </w:rPr>
        <w:t>指报告期内企业在工业和信息化部进行认定和登记的技术合同数量。技术合同的类型包括5类：技术开发、技术转让、技术许可、技术咨询和技术服务。技术合同的类型不包括获得国家和省市各类支持计划所签订的合同。</w:t>
      </w:r>
    </w:p>
    <w:p>
      <w:pPr>
        <w:spacing w:line="400" w:lineRule="exact"/>
        <w:ind w:firstLine="420" w:firstLineChars="200"/>
        <w:rPr>
          <w:rFonts w:eastAsia="黑体"/>
        </w:rPr>
      </w:pPr>
      <w:r>
        <w:rPr>
          <w:rFonts w:hint="eastAsia" w:eastAsia="黑体"/>
        </w:rPr>
        <w:t>技术合同成交额</w:t>
      </w:r>
      <w:r>
        <w:rPr>
          <w:rFonts w:hint="eastAsia"/>
          <w:szCs w:val="21"/>
        </w:rPr>
        <w:t>指报告期内</w:t>
      </w:r>
      <w:r>
        <w:rPr>
          <w:rFonts w:hint="eastAsia"/>
          <w:bCs/>
          <w:szCs w:val="18"/>
        </w:rPr>
        <w:t>企业作为卖方签订成立的技术合同成交项目的总金额。</w:t>
      </w:r>
    </w:p>
    <w:p>
      <w:pPr>
        <w:spacing w:line="400" w:lineRule="exact"/>
        <w:ind w:firstLine="420" w:firstLineChars="200"/>
        <w:rPr>
          <w:rFonts w:hint="eastAsia"/>
          <w:lang w:eastAsia="zh-CN"/>
        </w:rPr>
      </w:pPr>
      <w:r>
        <w:rPr>
          <w:rFonts w:hint="eastAsia" w:eastAsia="黑体"/>
        </w:rPr>
        <w:t>当年承担国家级科技计划项目数</w:t>
      </w:r>
      <w:r>
        <w:rPr>
          <w:rFonts w:hint="eastAsia"/>
        </w:rPr>
        <w:t>指</w:t>
      </w:r>
      <w:r>
        <w:rPr>
          <w:rFonts w:hint="eastAsia"/>
          <w:szCs w:val="21"/>
        </w:rPr>
        <w:t>报告期内企业</w:t>
      </w:r>
      <w:r>
        <w:rPr>
          <w:rFonts w:hint="eastAsia"/>
        </w:rPr>
        <w:t>承担中央政府部门下达的科技项目数量。中央政府部门下达的科技项目种类，包含国家科技重大专项，国家自然科学基金，国家重点研发计划，技术创新引导专项（基金）以及基地和人才专项，不包括地方审批的各类项目</w:t>
      </w:r>
      <w:r>
        <w:rPr>
          <w:rFonts w:hint="eastAsia"/>
          <w:lang w:eastAsia="zh-CN"/>
        </w:rPr>
        <w:t>。</w:t>
      </w:r>
    </w:p>
    <w:p>
      <w:pPr>
        <w:rPr>
          <w:rFonts w:hint="eastAsia"/>
          <w:lang w:eastAsia="zh-CN"/>
        </w:rPr>
      </w:pPr>
      <w:r>
        <w:rPr>
          <w:rFonts w:hint="eastAsia"/>
          <w:lang w:eastAsia="zh-CN"/>
        </w:rPr>
        <w:br w:type="page"/>
      </w:r>
    </w:p>
    <w:p>
      <w:pPr>
        <w:pStyle w:val="2"/>
        <w:rPr>
          <w:rFonts w:ascii="Times New Roman" w:hAnsi="Times New Roman"/>
          <w:szCs w:val="40"/>
        </w:rPr>
      </w:pPr>
      <w:bookmarkStart w:id="6" w:name="_Toc20586"/>
      <w:r>
        <w:rPr>
          <w:rFonts w:ascii="Times New Roman" w:hAnsi="Times New Roman"/>
          <w:szCs w:val="40"/>
        </w:rPr>
        <w:t>（</w:t>
      </w:r>
      <w:r>
        <w:rPr>
          <w:rFonts w:hint="eastAsia" w:ascii="Times New Roman" w:hAnsi="Times New Roman"/>
          <w:szCs w:val="40"/>
          <w:lang w:eastAsia="zh-CN"/>
        </w:rPr>
        <w:t>二</w:t>
      </w:r>
      <w:r>
        <w:rPr>
          <w:rFonts w:ascii="Times New Roman" w:hAnsi="Times New Roman"/>
          <w:szCs w:val="40"/>
        </w:rPr>
        <w:t>）科技</w:t>
      </w:r>
      <w:r>
        <w:rPr>
          <w:rFonts w:hint="eastAsia" w:ascii="Times New Roman" w:hAnsi="Times New Roman"/>
          <w:szCs w:val="40"/>
        </w:rPr>
        <w:t>型</w:t>
      </w:r>
      <w:r>
        <w:rPr>
          <w:rFonts w:ascii="Times New Roman" w:hAnsi="Times New Roman"/>
          <w:szCs w:val="40"/>
        </w:rPr>
        <w:t>企业</w:t>
      </w:r>
      <w:r>
        <w:rPr>
          <w:rFonts w:ascii="Times New Roman" w:hAnsi="Times New Roman"/>
        </w:rPr>
        <w:t>孵化器</w:t>
      </w:r>
      <w:r>
        <w:rPr>
          <w:rFonts w:hint="eastAsia" w:ascii="Times New Roman" w:hAnsi="Times New Roman"/>
          <w:szCs w:val="40"/>
        </w:rPr>
        <w:t>半年报</w:t>
      </w:r>
      <w:r>
        <w:rPr>
          <w:rFonts w:ascii="Times New Roman" w:hAnsi="Times New Roman"/>
          <w:szCs w:val="40"/>
        </w:rPr>
        <w:t>表</w:t>
      </w:r>
      <w:bookmarkEnd w:id="6"/>
    </w:p>
    <w:tbl>
      <w:tblPr>
        <w:tblStyle w:val="7"/>
        <w:tblpPr w:leftFromText="180" w:rightFromText="180" w:vertAnchor="page" w:horzAnchor="margin" w:tblpXSpec="center" w:tblpY="2101"/>
        <w:tblW w:w="9612"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3438"/>
        <w:gridCol w:w="3387"/>
        <w:gridCol w:w="900"/>
        <w:gridCol w:w="1887"/>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00" w:hRule="atLeast"/>
        </w:trPr>
        <w:tc>
          <w:tcPr>
            <w:tcW w:w="6825" w:type="dxa"/>
            <w:gridSpan w:val="2"/>
            <w:tcBorders>
              <w:top w:val="nil"/>
              <w:bottom w:val="nil"/>
              <w:right w:val="nil"/>
            </w:tcBorders>
            <w:vAlign w:val="center"/>
          </w:tcPr>
          <w:p>
            <w:pPr>
              <w:spacing w:line="260" w:lineRule="exact"/>
              <w:ind w:right="480" w:firstLine="2981" w:firstLineChars="1650"/>
              <w:rPr>
                <w:rFonts w:ascii="Calibri" w:hAnsi="Calibri" w:eastAsia="宋体" w:cs="Calibri"/>
                <w:b/>
                <w:kern w:val="0"/>
                <w:sz w:val="18"/>
                <w:szCs w:val="18"/>
              </w:rPr>
            </w:pPr>
          </w:p>
        </w:tc>
        <w:tc>
          <w:tcPr>
            <w:tcW w:w="900" w:type="dxa"/>
            <w:tcBorders>
              <w:top w:val="nil"/>
              <w:left w:val="nil"/>
              <w:bottom w:val="nil"/>
              <w:right w:val="nil"/>
            </w:tcBorders>
            <w:vAlign w:val="center"/>
          </w:tcPr>
          <w:p>
            <w:pPr>
              <w:snapToGrid w:val="0"/>
              <w:spacing w:line="240" w:lineRule="exact"/>
              <w:rPr>
                <w:rFonts w:ascii="Calibri" w:hAnsi="Calibri" w:eastAsia="宋体" w:cs="Calibri"/>
                <w:b/>
                <w:kern w:val="0"/>
                <w:sz w:val="18"/>
                <w:szCs w:val="18"/>
              </w:rPr>
            </w:pPr>
            <w:r>
              <w:rPr>
                <w:rFonts w:ascii="Calibri" w:hAnsi="Calibri" w:eastAsia="宋体" w:cs="Calibri"/>
                <w:sz w:val="18"/>
                <w:szCs w:val="18"/>
              </w:rPr>
              <w:t>表号：</w:t>
            </w:r>
          </w:p>
        </w:tc>
        <w:tc>
          <w:tcPr>
            <w:tcW w:w="1887" w:type="dxa"/>
            <w:tcBorders>
              <w:top w:val="nil"/>
              <w:left w:val="nil"/>
              <w:bottom w:val="nil"/>
            </w:tcBorders>
            <w:vAlign w:val="center"/>
          </w:tcPr>
          <w:p>
            <w:pPr>
              <w:spacing w:line="240" w:lineRule="exact"/>
              <w:jc w:val="right"/>
              <w:rPr>
                <w:rFonts w:ascii="Calibri" w:hAnsi="Calibri" w:eastAsia="宋体" w:cs="Calibri"/>
                <w:sz w:val="18"/>
              </w:rPr>
            </w:pPr>
            <w:r>
              <w:rPr>
                <w:rFonts w:ascii="Calibri" w:hAnsi="Calibri" w:eastAsia="宋体" w:cs="Calibri"/>
                <w:sz w:val="18"/>
              </w:rPr>
              <w:t>FH</w:t>
            </w:r>
            <w:r>
              <w:rPr>
                <w:rFonts w:hint="eastAsia" w:ascii="Calibri" w:hAnsi="Calibri" w:eastAsia="宋体" w:cs="Calibri"/>
                <w:sz w:val="18"/>
              </w:rPr>
              <w:t>Q</w:t>
            </w:r>
            <w:r>
              <w:rPr>
                <w:rFonts w:ascii="Calibri" w:hAnsi="Calibri" w:eastAsia="宋体" w:cs="Calibri"/>
                <w:sz w:val="18"/>
              </w:rPr>
              <w:t>B－</w:t>
            </w:r>
            <w:r>
              <w:rPr>
                <w:rFonts w:hint="eastAsia" w:ascii="Calibri" w:hAnsi="Calibri" w:eastAsia="宋体" w:cs="Calibri"/>
                <w:sz w:val="18"/>
              </w:rPr>
              <w:t>01</w:t>
            </w:r>
            <w:r>
              <w:rPr>
                <w:rFonts w:ascii="Calibri" w:hAnsi="Calibri" w:eastAsia="宋体" w:cs="Calibri"/>
                <w:sz w:val="18"/>
              </w:rPr>
              <w:t>表</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pPr>
              <w:spacing w:line="260" w:lineRule="exact"/>
              <w:rPr>
                <w:rFonts w:ascii="Calibri" w:hAnsi="Calibri" w:eastAsia="宋体" w:cs="Calibri"/>
                <w:b/>
                <w:kern w:val="0"/>
                <w:sz w:val="18"/>
                <w:szCs w:val="18"/>
              </w:rPr>
            </w:pPr>
          </w:p>
        </w:tc>
        <w:tc>
          <w:tcPr>
            <w:tcW w:w="900" w:type="dxa"/>
            <w:tcBorders>
              <w:top w:val="nil"/>
              <w:left w:val="nil"/>
              <w:bottom w:val="nil"/>
              <w:right w:val="nil"/>
            </w:tcBorders>
            <w:vAlign w:val="center"/>
          </w:tcPr>
          <w:p>
            <w:pPr>
              <w:snapToGrid w:val="0"/>
              <w:spacing w:line="240" w:lineRule="exact"/>
              <w:rPr>
                <w:rFonts w:ascii="Calibri" w:hAnsi="Calibri" w:eastAsia="宋体" w:cs="Calibri"/>
                <w:b/>
                <w:kern w:val="0"/>
                <w:sz w:val="18"/>
                <w:szCs w:val="18"/>
              </w:rPr>
            </w:pPr>
            <w:r>
              <w:rPr>
                <w:rFonts w:ascii="Calibri" w:hAnsi="Calibri" w:eastAsia="宋体" w:cs="Calibri"/>
                <w:sz w:val="18"/>
                <w:szCs w:val="18"/>
              </w:rPr>
              <w:t>制定机关：</w:t>
            </w:r>
          </w:p>
        </w:tc>
        <w:tc>
          <w:tcPr>
            <w:tcW w:w="1887" w:type="dxa"/>
            <w:tcBorders>
              <w:top w:val="nil"/>
              <w:left w:val="nil"/>
              <w:bottom w:val="nil"/>
            </w:tcBorders>
            <w:vAlign w:val="center"/>
          </w:tcPr>
          <w:p>
            <w:pPr>
              <w:spacing w:line="240" w:lineRule="exact"/>
              <w:jc w:val="right"/>
              <w:rPr>
                <w:rFonts w:ascii="Calibri" w:hAnsi="Calibri" w:eastAsia="宋体" w:cs="Calibri"/>
                <w:kern w:val="0"/>
                <w:sz w:val="18"/>
                <w:szCs w:val="18"/>
              </w:rPr>
            </w:pPr>
            <w:r>
              <w:rPr>
                <w:rFonts w:hint="eastAsia" w:ascii="Calibri" w:hAnsi="Calibri" w:eastAsia="宋体" w:cs="Calibri"/>
                <w:kern w:val="0"/>
                <w:sz w:val="18"/>
                <w:szCs w:val="18"/>
              </w:rPr>
              <w:t>工业和信息化部</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pPr>
              <w:spacing w:line="260" w:lineRule="exact"/>
              <w:rPr>
                <w:rFonts w:ascii="Calibri" w:hAnsi="Calibri" w:eastAsia="宋体" w:cs="Calibri"/>
                <w:kern w:val="0"/>
                <w:sz w:val="18"/>
                <w:szCs w:val="18"/>
              </w:rPr>
            </w:pPr>
          </w:p>
        </w:tc>
        <w:tc>
          <w:tcPr>
            <w:tcW w:w="900" w:type="dxa"/>
            <w:tcBorders>
              <w:top w:val="nil"/>
              <w:left w:val="nil"/>
              <w:bottom w:val="nil"/>
              <w:right w:val="nil"/>
            </w:tcBorders>
            <w:vAlign w:val="center"/>
          </w:tcPr>
          <w:p>
            <w:pPr>
              <w:snapToGrid w:val="0"/>
              <w:spacing w:line="240" w:lineRule="exact"/>
              <w:rPr>
                <w:rFonts w:ascii="Calibri" w:hAnsi="Calibri" w:eastAsia="宋体" w:cs="Calibri"/>
                <w:b/>
                <w:kern w:val="0"/>
                <w:sz w:val="18"/>
                <w:szCs w:val="18"/>
              </w:rPr>
            </w:pPr>
            <w:r>
              <w:rPr>
                <w:rFonts w:ascii="Calibri" w:hAnsi="Calibri" w:eastAsia="宋体" w:cs="Calibri"/>
                <w:sz w:val="18"/>
                <w:szCs w:val="18"/>
              </w:rPr>
              <w:t>批准机关：</w:t>
            </w:r>
          </w:p>
        </w:tc>
        <w:tc>
          <w:tcPr>
            <w:tcW w:w="1887" w:type="dxa"/>
            <w:tcBorders>
              <w:top w:val="nil"/>
              <w:left w:val="nil"/>
              <w:bottom w:val="nil"/>
            </w:tcBorders>
            <w:vAlign w:val="center"/>
          </w:tcPr>
          <w:p>
            <w:pPr>
              <w:spacing w:line="240" w:lineRule="exact"/>
              <w:jc w:val="right"/>
              <w:rPr>
                <w:rFonts w:ascii="Calibri" w:hAnsi="Calibri" w:eastAsia="宋体" w:cs="Calibri"/>
                <w:b/>
                <w:kern w:val="0"/>
                <w:sz w:val="18"/>
                <w:szCs w:val="18"/>
              </w:rPr>
            </w:pPr>
            <w:r>
              <w:rPr>
                <w:rFonts w:ascii="Calibri" w:hAnsi="Calibri" w:eastAsia="宋体" w:cs="Calibri"/>
                <w:sz w:val="18"/>
              </w:rPr>
              <w:t>国家统计局</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pPr>
              <w:spacing w:line="260" w:lineRule="exact"/>
              <w:rPr>
                <w:rFonts w:ascii="Calibri" w:hAnsi="Calibri" w:eastAsia="宋体" w:cs="Calibri"/>
                <w:kern w:val="0"/>
                <w:sz w:val="18"/>
                <w:szCs w:val="18"/>
              </w:rPr>
            </w:pPr>
          </w:p>
        </w:tc>
        <w:tc>
          <w:tcPr>
            <w:tcW w:w="900" w:type="dxa"/>
            <w:tcBorders>
              <w:top w:val="nil"/>
              <w:left w:val="nil"/>
              <w:bottom w:val="nil"/>
              <w:right w:val="nil"/>
            </w:tcBorders>
            <w:vAlign w:val="center"/>
          </w:tcPr>
          <w:p>
            <w:pPr>
              <w:widowControl w:val="0"/>
              <w:tabs>
                <w:tab w:val="left" w:pos="730"/>
              </w:tabs>
              <w:autoSpaceDE/>
              <w:autoSpaceDN/>
              <w:adjustRightInd/>
              <w:spacing w:before="14" w:line="240" w:lineRule="exact"/>
              <w:jc w:val="both"/>
              <w:rPr>
                <w:rFonts w:ascii="Calibri" w:hAnsi="Calibri" w:eastAsia="宋体" w:cs="Calibri"/>
                <w:b/>
                <w:kern w:val="0"/>
                <w:sz w:val="18"/>
                <w:szCs w:val="18"/>
                <w:lang w:val="en-US" w:eastAsia="zh-CN" w:bidi="ar-SA"/>
              </w:rPr>
            </w:pPr>
            <w:r>
              <w:rPr>
                <w:rFonts w:ascii="Calibri" w:hAnsi="Calibri" w:eastAsia="宋体" w:cs="Calibri"/>
                <w:kern w:val="0"/>
                <w:sz w:val="18"/>
                <w:szCs w:val="18"/>
                <w:lang w:val="en-US" w:eastAsia="zh-CN" w:bidi="ar-SA"/>
              </w:rPr>
              <w:t>批准文号：</w:t>
            </w:r>
          </w:p>
        </w:tc>
        <w:tc>
          <w:tcPr>
            <w:tcW w:w="1887" w:type="dxa"/>
            <w:tcBorders>
              <w:top w:val="nil"/>
              <w:left w:val="nil"/>
              <w:bottom w:val="nil"/>
            </w:tcBorders>
            <w:vAlign w:val="center"/>
          </w:tcPr>
          <w:p>
            <w:pPr>
              <w:spacing w:line="240" w:lineRule="exact"/>
              <w:jc w:val="right"/>
              <w:rPr>
                <w:rFonts w:ascii="Calibri" w:hAnsi="Calibri" w:eastAsia="宋体" w:cs="Calibri"/>
                <w:b/>
                <w:kern w:val="0"/>
                <w:sz w:val="18"/>
                <w:szCs w:val="18"/>
              </w:rPr>
            </w:pPr>
            <w:r>
              <w:rPr>
                <w:rFonts w:ascii="宋体" w:hAnsi="宋体" w:eastAsia="宋体" w:cs="Times New Roman"/>
                <w:sz w:val="18"/>
              </w:rPr>
              <w:t>国统</w:t>
            </w:r>
            <w:r>
              <w:rPr>
                <w:rFonts w:hint="eastAsia" w:ascii="宋体" w:hAnsi="宋体" w:eastAsia="宋体" w:cs="Times New Roman"/>
                <w:sz w:val="18"/>
              </w:rPr>
              <w:t>制</w:t>
            </w:r>
            <w:r>
              <w:rPr>
                <w:rFonts w:hint="eastAsia" w:ascii="宋体" w:hAnsi="宋体" w:eastAsia="宋体" w:cs="宋体"/>
                <w:sz w:val="18"/>
              </w:rPr>
              <w:t>〔2024〕187</w:t>
            </w:r>
            <w:r>
              <w:rPr>
                <w:rFonts w:ascii="Calibri" w:hAnsi="Calibri" w:eastAsia="宋体" w:cs="Calibri"/>
                <w:sz w:val="18"/>
              </w:rPr>
              <w:t>号</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55" w:hRule="atLeast"/>
        </w:trPr>
        <w:tc>
          <w:tcPr>
            <w:tcW w:w="3438" w:type="dxa"/>
            <w:tcBorders>
              <w:top w:val="nil"/>
              <w:bottom w:val="nil"/>
              <w:right w:val="nil"/>
            </w:tcBorders>
            <w:vAlign w:val="center"/>
          </w:tcPr>
          <w:p>
            <w:pPr>
              <w:spacing w:line="260" w:lineRule="exact"/>
              <w:rPr>
                <w:rFonts w:ascii="Calibri" w:hAnsi="Calibri" w:eastAsia="宋体" w:cs="Calibri"/>
                <w:b/>
                <w:kern w:val="0"/>
                <w:sz w:val="18"/>
                <w:szCs w:val="18"/>
              </w:rPr>
            </w:pPr>
            <w:r>
              <w:rPr>
                <w:rFonts w:ascii="Calibri" w:hAnsi="Calibri" w:eastAsia="宋体" w:cs="Calibri"/>
                <w:bCs/>
                <w:kern w:val="0"/>
                <w:sz w:val="18"/>
                <w:szCs w:val="18"/>
              </w:rPr>
              <w:t>调查单位详细名称：</w:t>
            </w:r>
          </w:p>
        </w:tc>
        <w:tc>
          <w:tcPr>
            <w:tcW w:w="3387" w:type="dxa"/>
            <w:tcBorders>
              <w:top w:val="nil"/>
              <w:left w:val="nil"/>
              <w:bottom w:val="nil"/>
              <w:right w:val="nil"/>
            </w:tcBorders>
            <w:vAlign w:val="center"/>
          </w:tcPr>
          <w:p>
            <w:pPr>
              <w:spacing w:line="260" w:lineRule="exact"/>
              <w:jc w:val="center"/>
              <w:rPr>
                <w:rFonts w:ascii="Calibri" w:hAnsi="Calibri" w:eastAsia="宋体" w:cs="Calibri"/>
                <w:b/>
                <w:kern w:val="0"/>
                <w:sz w:val="18"/>
                <w:szCs w:val="18"/>
              </w:rPr>
            </w:pPr>
            <w:r>
              <w:rPr>
                <w:rFonts w:ascii="Calibri" w:hAnsi="Calibri" w:eastAsia="宋体" w:cs="Calibri"/>
                <w:sz w:val="18"/>
                <w:szCs w:val="18"/>
              </w:rPr>
              <w:t>２０</w:t>
            </w:r>
            <w:r>
              <w:rPr>
                <w:rFonts w:ascii="Calibri" w:hAnsi="Calibri" w:eastAsia="宋体" w:cs="Calibri"/>
                <w:sz w:val="18"/>
                <w:szCs w:val="18"/>
                <w:u w:val="single"/>
              </w:rPr>
              <w:t xml:space="preserve">    </w:t>
            </w:r>
            <w:r>
              <w:rPr>
                <w:rFonts w:ascii="Calibri" w:hAnsi="Calibri" w:eastAsia="宋体" w:cs="Calibri"/>
                <w:sz w:val="18"/>
                <w:szCs w:val="18"/>
              </w:rPr>
              <w:t>年</w:t>
            </w:r>
          </w:p>
        </w:tc>
        <w:tc>
          <w:tcPr>
            <w:tcW w:w="900" w:type="dxa"/>
            <w:tcBorders>
              <w:top w:val="nil"/>
              <w:left w:val="nil"/>
              <w:bottom w:val="nil"/>
              <w:right w:val="nil"/>
            </w:tcBorders>
            <w:vAlign w:val="center"/>
          </w:tcPr>
          <w:p>
            <w:pPr>
              <w:snapToGrid w:val="0"/>
              <w:spacing w:line="240" w:lineRule="exact"/>
              <w:rPr>
                <w:rFonts w:ascii="Calibri" w:hAnsi="Calibri" w:eastAsia="宋体" w:cs="Calibri"/>
                <w:b/>
                <w:kern w:val="0"/>
                <w:sz w:val="18"/>
                <w:szCs w:val="18"/>
              </w:rPr>
            </w:pPr>
            <w:r>
              <w:rPr>
                <w:rFonts w:ascii="Calibri" w:hAnsi="Calibri" w:eastAsia="宋体" w:cs="Calibri"/>
                <w:sz w:val="18"/>
                <w:szCs w:val="18"/>
              </w:rPr>
              <w:t>有效期至：　</w:t>
            </w:r>
          </w:p>
        </w:tc>
        <w:tc>
          <w:tcPr>
            <w:tcW w:w="1887" w:type="dxa"/>
            <w:tcBorders>
              <w:top w:val="nil"/>
              <w:left w:val="nil"/>
              <w:bottom w:val="nil"/>
            </w:tcBorders>
            <w:vAlign w:val="center"/>
          </w:tcPr>
          <w:p>
            <w:pPr>
              <w:spacing w:line="240" w:lineRule="exact"/>
              <w:ind w:firstLine="540" w:firstLineChars="300"/>
              <w:jc w:val="right"/>
              <w:rPr>
                <w:rFonts w:ascii="Calibri" w:hAnsi="Calibri" w:eastAsia="宋体" w:cs="Calibri"/>
                <w:b/>
                <w:kern w:val="0"/>
                <w:sz w:val="18"/>
                <w:szCs w:val="18"/>
              </w:rPr>
            </w:pPr>
            <w:r>
              <w:rPr>
                <w:rFonts w:hint="eastAsia" w:ascii="Times New Roman" w:hAnsi="Times New Roman" w:eastAsia="宋体" w:cs="Times New Roman"/>
                <w:sz w:val="18"/>
              </w:rPr>
              <w:t>2027年12月</w:t>
            </w:r>
          </w:p>
        </w:tc>
      </w:tr>
    </w:tbl>
    <w:tbl>
      <w:tblPr>
        <w:tblStyle w:val="7"/>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1335"/>
        <w:gridCol w:w="144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top w:val="single" w:color="auto" w:sz="4" w:space="0"/>
              <w:left w:val="nil"/>
            </w:tcBorders>
            <w:vAlign w:val="center"/>
          </w:tcPr>
          <w:p>
            <w:pPr>
              <w:spacing w:line="280" w:lineRule="exact"/>
              <w:rPr>
                <w:rFonts w:ascii="Calibri" w:hAnsi="Calibri" w:eastAsia="宋体" w:cs="Calibri"/>
                <w:sz w:val="18"/>
                <w:szCs w:val="18"/>
              </w:rPr>
            </w:pPr>
            <w:r>
              <w:rPr>
                <w:rFonts w:ascii="Calibri" w:hAnsi="Calibri" w:eastAsia="宋体" w:cs="Calibri"/>
                <w:sz w:val="18"/>
                <w:szCs w:val="18"/>
              </w:rPr>
              <w:t>指标名称</w:t>
            </w:r>
          </w:p>
        </w:tc>
        <w:tc>
          <w:tcPr>
            <w:tcW w:w="1335" w:type="dxa"/>
            <w:tcBorders>
              <w:top w:val="single" w:color="auto" w:sz="4" w:space="0"/>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计量单位</w:t>
            </w:r>
          </w:p>
        </w:tc>
        <w:tc>
          <w:tcPr>
            <w:tcW w:w="1440" w:type="dxa"/>
            <w:tcBorders>
              <w:top w:val="single" w:color="auto" w:sz="4" w:space="0"/>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代码</w:t>
            </w:r>
          </w:p>
        </w:tc>
        <w:tc>
          <w:tcPr>
            <w:tcW w:w="2409" w:type="dxa"/>
            <w:tcBorders>
              <w:top w:val="single" w:color="auto" w:sz="4" w:space="0"/>
              <w:right w:val="nil"/>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甲</w:t>
            </w:r>
          </w:p>
        </w:tc>
        <w:tc>
          <w:tcPr>
            <w:tcW w:w="1335" w:type="dxa"/>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乙</w:t>
            </w:r>
          </w:p>
        </w:tc>
        <w:tc>
          <w:tcPr>
            <w:tcW w:w="1440" w:type="dxa"/>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丙</w:t>
            </w:r>
          </w:p>
        </w:tc>
        <w:tc>
          <w:tcPr>
            <w:tcW w:w="2409" w:type="dxa"/>
            <w:tcBorders>
              <w:right w:val="nil"/>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pacing w:val="-6"/>
                <w:sz w:val="18"/>
                <w:szCs w:val="21"/>
              </w:rPr>
            </w:pPr>
            <w:r>
              <w:rPr>
                <w:rFonts w:ascii="Calibri" w:hAnsi="Calibri" w:eastAsia="宋体" w:cs="Calibri"/>
                <w:b/>
                <w:bCs/>
                <w:spacing w:val="-6"/>
                <w:sz w:val="18"/>
                <w:szCs w:val="21"/>
              </w:rPr>
              <w:t>一、孵化器运营和服务情况</w:t>
            </w:r>
          </w:p>
        </w:tc>
        <w:tc>
          <w:tcPr>
            <w:tcW w:w="1335" w:type="dxa"/>
            <w:vAlign w:val="center"/>
          </w:tcPr>
          <w:p>
            <w:pPr>
              <w:spacing w:line="280" w:lineRule="exact"/>
              <w:jc w:val="center"/>
              <w:rPr>
                <w:rFonts w:ascii="Calibri" w:hAnsi="Calibri" w:eastAsia="宋体" w:cs="Calibri"/>
                <w:sz w:val="18"/>
              </w:rPr>
            </w:pPr>
            <w:r>
              <w:rPr>
                <w:rFonts w:ascii="Calibri" w:hAnsi="Calibri" w:eastAsia="宋体" w:cs="Calibri"/>
                <w:sz w:val="18"/>
              </w:rPr>
              <w:t>－</w:t>
            </w:r>
          </w:p>
        </w:tc>
        <w:tc>
          <w:tcPr>
            <w:tcW w:w="1440" w:type="dxa"/>
            <w:vAlign w:val="center"/>
          </w:tcPr>
          <w:p>
            <w:pPr>
              <w:spacing w:line="280" w:lineRule="exact"/>
              <w:ind w:left="0" w:leftChars="-53" w:right="-107" w:rightChars="-51" w:hanging="111" w:hangingChars="62"/>
              <w:jc w:val="center"/>
              <w:rPr>
                <w:rFonts w:ascii="Calibri" w:hAnsi="Calibri" w:eastAsia="宋体" w:cs="Calibri"/>
                <w:sz w:val="18"/>
              </w:rPr>
            </w:pPr>
            <w:r>
              <w:rPr>
                <w:rFonts w:ascii="Calibri" w:hAnsi="Calibri" w:eastAsia="宋体" w:cs="Calibri"/>
                <w:sz w:val="18"/>
              </w:rPr>
              <w:t>－</w:t>
            </w:r>
          </w:p>
        </w:tc>
        <w:tc>
          <w:tcPr>
            <w:tcW w:w="2409" w:type="dxa"/>
            <w:tcBorders>
              <w:right w:val="nil"/>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z w:val="18"/>
                <w:szCs w:val="18"/>
              </w:rPr>
            </w:pPr>
            <w:r>
              <w:rPr>
                <w:rFonts w:ascii="Calibri" w:hAnsi="Calibri" w:eastAsia="宋体" w:cs="Calibri"/>
                <w:spacing w:val="-6"/>
                <w:sz w:val="18"/>
                <w:szCs w:val="21"/>
              </w:rPr>
              <w:t>孵化器总收入</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z w:val="18"/>
              </w:rPr>
              <w:t>千元</w:t>
            </w:r>
          </w:p>
        </w:tc>
        <w:tc>
          <w:tcPr>
            <w:tcW w:w="1440" w:type="dxa"/>
            <w:vAlign w:val="center"/>
          </w:tcPr>
          <w:p>
            <w:pPr>
              <w:spacing w:line="280" w:lineRule="exact"/>
              <w:ind w:left="1" w:leftChars="-44" w:right="-86" w:rightChars="-41" w:hanging="93" w:hangingChars="5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01</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36" w:firstLineChars="200"/>
              <w:rPr>
                <w:rFonts w:ascii="Calibri" w:hAnsi="Calibri" w:eastAsia="宋体" w:cs="Calibri"/>
                <w:sz w:val="18"/>
                <w:szCs w:val="18"/>
              </w:rPr>
            </w:pPr>
            <w:r>
              <w:rPr>
                <w:rFonts w:ascii="Calibri" w:hAnsi="Calibri" w:eastAsia="宋体" w:cs="Calibri"/>
                <w:spacing w:val="-6"/>
                <w:sz w:val="18"/>
                <w:szCs w:val="21"/>
              </w:rPr>
              <w:t>其中：综合服务收入</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z w:val="18"/>
              </w:rPr>
              <w:t>千元</w:t>
            </w:r>
          </w:p>
        </w:tc>
        <w:tc>
          <w:tcPr>
            <w:tcW w:w="1440" w:type="dxa"/>
            <w:vAlign w:val="center"/>
          </w:tcPr>
          <w:p>
            <w:pPr>
              <w:spacing w:line="280" w:lineRule="exact"/>
              <w:ind w:left="1" w:leftChars="-44" w:right="-86" w:rightChars="-41" w:hanging="93" w:hangingChars="5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01_1</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840" w:firstLineChars="500"/>
              <w:rPr>
                <w:rFonts w:ascii="Calibri" w:hAnsi="Calibri" w:eastAsia="宋体" w:cs="Calibri"/>
                <w:sz w:val="18"/>
                <w:szCs w:val="18"/>
              </w:rPr>
            </w:pPr>
            <w:r>
              <w:rPr>
                <w:rFonts w:ascii="Calibri" w:hAnsi="Calibri" w:eastAsia="宋体" w:cs="Calibri"/>
                <w:spacing w:val="-6"/>
                <w:sz w:val="18"/>
                <w:szCs w:val="21"/>
              </w:rPr>
              <w:t>房租及物业收入</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z w:val="18"/>
              </w:rPr>
              <w:t>千元</w:t>
            </w:r>
          </w:p>
        </w:tc>
        <w:tc>
          <w:tcPr>
            <w:tcW w:w="1440" w:type="dxa"/>
          </w:tcPr>
          <w:p>
            <w:pPr>
              <w:spacing w:line="280" w:lineRule="exact"/>
              <w:ind w:left="1" w:leftChars="-44" w:right="-86" w:rightChars="-41" w:hanging="93" w:hangingChars="5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01_2</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840" w:firstLineChars="500"/>
              <w:rPr>
                <w:rFonts w:ascii="Calibri" w:hAnsi="Calibri" w:eastAsia="宋体" w:cs="Calibri"/>
                <w:sz w:val="18"/>
                <w:szCs w:val="18"/>
              </w:rPr>
            </w:pPr>
            <w:r>
              <w:rPr>
                <w:rFonts w:ascii="Calibri" w:hAnsi="Calibri" w:eastAsia="宋体" w:cs="Calibri"/>
                <w:spacing w:val="-6"/>
                <w:sz w:val="18"/>
                <w:szCs w:val="21"/>
              </w:rPr>
              <w:t>投资收入</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z w:val="18"/>
              </w:rPr>
              <w:t>千元</w:t>
            </w:r>
          </w:p>
        </w:tc>
        <w:tc>
          <w:tcPr>
            <w:tcW w:w="1440" w:type="dxa"/>
          </w:tcPr>
          <w:p>
            <w:pPr>
              <w:spacing w:line="280" w:lineRule="exact"/>
              <w:ind w:left="1" w:leftChars="-44" w:right="-86" w:rightChars="-41" w:hanging="93" w:hangingChars="5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01_3</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900" w:firstLineChars="500"/>
              <w:rPr>
                <w:rFonts w:ascii="Calibri" w:hAnsi="Calibri" w:eastAsia="宋体" w:cs="Calibri"/>
                <w:spacing w:val="-6"/>
                <w:sz w:val="18"/>
                <w:szCs w:val="21"/>
              </w:rPr>
            </w:pPr>
            <w:r>
              <w:rPr>
                <w:rFonts w:ascii="Calibri" w:hAnsi="Calibri" w:eastAsia="宋体" w:cs="Calibri"/>
                <w:sz w:val="18"/>
                <w:szCs w:val="18"/>
              </w:rPr>
              <w:t>财政补贴</w:t>
            </w:r>
          </w:p>
        </w:tc>
        <w:tc>
          <w:tcPr>
            <w:tcW w:w="1335" w:type="dxa"/>
            <w:vAlign w:val="center"/>
          </w:tcPr>
          <w:p>
            <w:pPr>
              <w:spacing w:line="280" w:lineRule="exact"/>
              <w:jc w:val="center"/>
              <w:rPr>
                <w:rFonts w:ascii="Calibri" w:hAnsi="Calibri" w:eastAsia="宋体" w:cs="Calibri"/>
                <w:sz w:val="18"/>
              </w:rPr>
            </w:pPr>
            <w:r>
              <w:rPr>
                <w:rFonts w:ascii="Calibri" w:hAnsi="Calibri" w:eastAsia="宋体" w:cs="Calibri"/>
                <w:spacing w:val="-6"/>
                <w:sz w:val="18"/>
                <w:szCs w:val="21"/>
              </w:rPr>
              <w:t>千元</w:t>
            </w:r>
          </w:p>
        </w:tc>
        <w:tc>
          <w:tcPr>
            <w:tcW w:w="1440" w:type="dxa"/>
            <w:vAlign w:val="center"/>
          </w:tcPr>
          <w:p>
            <w:pPr>
              <w:spacing w:line="280" w:lineRule="exact"/>
              <w:ind w:left="1" w:leftChars="-44" w:right="-86" w:rightChars="-41" w:hanging="93" w:hangingChars="52"/>
              <w:jc w:val="center"/>
              <w:rPr>
                <w:rFonts w:ascii="Calibri" w:hAnsi="Calibri" w:eastAsia="宋体" w:cs="Calibri"/>
                <w:sz w:val="18"/>
                <w:szCs w:val="21"/>
              </w:rPr>
            </w:pPr>
            <w:r>
              <w:rPr>
                <w:rFonts w:ascii="Calibri" w:hAnsi="Calibri" w:eastAsia="宋体" w:cs="Calibri"/>
                <w:sz w:val="18"/>
                <w:szCs w:val="21"/>
              </w:rPr>
              <w:t xml:space="preserve"> FH</w:t>
            </w:r>
            <w:r>
              <w:rPr>
                <w:rFonts w:hint="eastAsia" w:ascii="Calibri" w:hAnsi="Calibri" w:eastAsia="宋体" w:cs="Calibri"/>
                <w:sz w:val="18"/>
                <w:szCs w:val="21"/>
              </w:rPr>
              <w:t>B</w:t>
            </w:r>
            <w:r>
              <w:rPr>
                <w:rFonts w:ascii="Calibri" w:hAnsi="Calibri" w:eastAsia="宋体" w:cs="Calibri"/>
                <w:sz w:val="18"/>
                <w:szCs w:val="21"/>
              </w:rPr>
              <w:t>01_4</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840" w:firstLineChars="500"/>
              <w:rPr>
                <w:rFonts w:ascii="Calibri" w:hAnsi="Calibri" w:eastAsia="宋体" w:cs="Calibri"/>
                <w:sz w:val="18"/>
                <w:szCs w:val="18"/>
              </w:rPr>
            </w:pPr>
            <w:r>
              <w:rPr>
                <w:rFonts w:ascii="Calibri" w:hAnsi="Calibri" w:eastAsia="宋体" w:cs="Calibri"/>
                <w:spacing w:val="-6"/>
                <w:sz w:val="18"/>
                <w:szCs w:val="21"/>
              </w:rPr>
              <w:t>其他收入</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z w:val="18"/>
              </w:rPr>
              <w:t>千元</w:t>
            </w:r>
          </w:p>
        </w:tc>
        <w:tc>
          <w:tcPr>
            <w:tcW w:w="1440" w:type="dxa"/>
          </w:tcPr>
          <w:p>
            <w:pPr>
              <w:spacing w:line="280" w:lineRule="exact"/>
              <w:ind w:left="1" w:leftChars="-44" w:right="-86" w:rightChars="-41" w:hanging="93" w:hangingChars="5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01_</w:t>
            </w:r>
            <w:r>
              <w:rPr>
                <w:rFonts w:hint="eastAsia" w:ascii="Calibri" w:hAnsi="Calibri" w:eastAsia="宋体" w:cs="Calibri"/>
                <w:sz w:val="18"/>
                <w:szCs w:val="21"/>
              </w:rPr>
              <w:t>5</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z w:val="18"/>
                <w:szCs w:val="18"/>
              </w:rPr>
            </w:pPr>
            <w:r>
              <w:rPr>
                <w:rFonts w:ascii="Calibri" w:hAnsi="Calibri" w:eastAsia="宋体" w:cs="Calibri"/>
                <w:spacing w:val="-6"/>
                <w:sz w:val="18"/>
                <w:szCs w:val="21"/>
              </w:rPr>
              <w:t>孵化器为在孵企业</w:t>
            </w:r>
            <w:r>
              <w:rPr>
                <w:rFonts w:hint="eastAsia" w:ascii="Calibri" w:hAnsi="Calibri" w:eastAsia="宋体" w:cs="Calibri"/>
                <w:spacing w:val="-6"/>
                <w:sz w:val="18"/>
                <w:szCs w:val="21"/>
              </w:rPr>
              <w:t>和团队</w:t>
            </w:r>
            <w:r>
              <w:rPr>
                <w:rFonts w:ascii="Calibri" w:hAnsi="Calibri" w:eastAsia="宋体" w:cs="Calibri"/>
                <w:spacing w:val="-6"/>
                <w:sz w:val="18"/>
                <w:szCs w:val="21"/>
              </w:rPr>
              <w:t>减免房租金额</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pacing w:val="-6"/>
                <w:sz w:val="18"/>
                <w:szCs w:val="21"/>
              </w:rPr>
              <w:t>千元</w:t>
            </w:r>
          </w:p>
        </w:tc>
        <w:tc>
          <w:tcPr>
            <w:tcW w:w="1440" w:type="dxa"/>
            <w:vAlign w:val="center"/>
          </w:tcPr>
          <w:p>
            <w:pPr>
              <w:spacing w:line="280" w:lineRule="exact"/>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03</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pacing w:val="-6"/>
                <w:sz w:val="18"/>
                <w:szCs w:val="21"/>
              </w:rPr>
            </w:pPr>
            <w:r>
              <w:rPr>
                <w:rFonts w:ascii="Calibri" w:hAnsi="Calibri" w:eastAsia="宋体" w:cs="Calibri"/>
                <w:sz w:val="18"/>
                <w:szCs w:val="18"/>
              </w:rPr>
              <w:t>享受孵化器税收优惠政策免税总额</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pacing w:val="-6"/>
                <w:sz w:val="18"/>
                <w:szCs w:val="21"/>
              </w:rPr>
              <w:t>千元</w:t>
            </w:r>
          </w:p>
        </w:tc>
        <w:tc>
          <w:tcPr>
            <w:tcW w:w="1440" w:type="dxa"/>
          </w:tcPr>
          <w:p>
            <w:pPr>
              <w:spacing w:line="280" w:lineRule="exact"/>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04</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z w:val="18"/>
                <w:szCs w:val="18"/>
              </w:rPr>
            </w:pPr>
            <w:r>
              <w:rPr>
                <w:rFonts w:ascii="Calibri" w:hAnsi="Calibri" w:eastAsia="宋体" w:cs="Calibri"/>
                <w:spacing w:val="-6"/>
                <w:sz w:val="18"/>
                <w:szCs w:val="21"/>
              </w:rPr>
              <w:t>开展创新创业活动场次</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pacing w:val="-6"/>
                <w:sz w:val="18"/>
                <w:szCs w:val="21"/>
              </w:rPr>
              <w:t>场次</w:t>
            </w:r>
          </w:p>
        </w:tc>
        <w:tc>
          <w:tcPr>
            <w:tcW w:w="1440" w:type="dxa"/>
          </w:tcPr>
          <w:p>
            <w:pPr>
              <w:spacing w:line="280" w:lineRule="exact"/>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05</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pacing w:val="-6"/>
                <w:sz w:val="18"/>
                <w:szCs w:val="21"/>
              </w:rPr>
            </w:pPr>
            <w:r>
              <w:rPr>
                <w:rFonts w:hint="eastAsia" w:ascii="Calibri" w:hAnsi="Calibri" w:eastAsia="宋体" w:cs="Calibri"/>
                <w:spacing w:val="-6"/>
                <w:sz w:val="18"/>
                <w:szCs w:val="21"/>
              </w:rPr>
              <w:t>开展创业教育培训场次</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pacing w:val="-6"/>
                <w:sz w:val="18"/>
                <w:szCs w:val="21"/>
              </w:rPr>
              <w:t>场次</w:t>
            </w:r>
          </w:p>
        </w:tc>
        <w:tc>
          <w:tcPr>
            <w:tcW w:w="1440" w:type="dxa"/>
          </w:tcPr>
          <w:p>
            <w:pPr>
              <w:spacing w:line="280" w:lineRule="exact"/>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6</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z w:val="18"/>
                <w:szCs w:val="18"/>
              </w:rPr>
            </w:pPr>
            <w:r>
              <w:rPr>
                <w:rFonts w:ascii="Calibri" w:hAnsi="Calibri" w:eastAsia="宋体" w:cs="Calibri"/>
                <w:b/>
                <w:bCs/>
                <w:sz w:val="18"/>
                <w:szCs w:val="18"/>
              </w:rPr>
              <w:t>二、在孵</w:t>
            </w:r>
            <w:r>
              <w:rPr>
                <w:rFonts w:hint="eastAsia" w:ascii="Calibri" w:hAnsi="Calibri" w:eastAsia="宋体" w:cs="Calibri"/>
                <w:b/>
                <w:bCs/>
                <w:sz w:val="18"/>
                <w:szCs w:val="18"/>
              </w:rPr>
              <w:t>和毕业</w:t>
            </w:r>
            <w:r>
              <w:rPr>
                <w:rFonts w:ascii="Calibri" w:hAnsi="Calibri" w:eastAsia="宋体" w:cs="Calibri"/>
                <w:b/>
                <w:bCs/>
                <w:sz w:val="18"/>
                <w:szCs w:val="18"/>
              </w:rPr>
              <w:t>企业情况</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z w:val="18"/>
              </w:rPr>
              <w:t>－</w:t>
            </w:r>
          </w:p>
        </w:tc>
        <w:tc>
          <w:tcPr>
            <w:tcW w:w="1440" w:type="dxa"/>
            <w:vAlign w:val="center"/>
          </w:tcPr>
          <w:p>
            <w:pPr>
              <w:spacing w:line="280" w:lineRule="exact"/>
              <w:ind w:left="0" w:leftChars="-53" w:right="-107" w:rightChars="-51" w:hanging="111" w:hangingChars="62"/>
              <w:jc w:val="center"/>
              <w:rPr>
                <w:rFonts w:ascii="Calibri" w:hAnsi="Calibri" w:eastAsia="宋体" w:cs="Calibri"/>
                <w:sz w:val="18"/>
              </w:rPr>
            </w:pPr>
            <w:r>
              <w:rPr>
                <w:rFonts w:ascii="Calibri" w:hAnsi="Calibri" w:eastAsia="宋体" w:cs="Calibri"/>
                <w:sz w:val="18"/>
              </w:rPr>
              <w:t>－</w:t>
            </w:r>
          </w:p>
        </w:tc>
        <w:tc>
          <w:tcPr>
            <w:tcW w:w="2409" w:type="dxa"/>
            <w:tcBorders>
              <w:right w:val="nil"/>
            </w:tcBorders>
            <w:vAlign w:val="center"/>
          </w:tcPr>
          <w:p>
            <w:pPr>
              <w:spacing w:line="280" w:lineRule="exact"/>
              <w:jc w:val="center"/>
              <w:rPr>
                <w:rFonts w:ascii="Calibri" w:hAnsi="Calibri" w:eastAsia="宋体" w:cs="Calibri"/>
                <w:sz w:val="18"/>
                <w:szCs w:val="18"/>
              </w:rPr>
            </w:pPr>
            <w:r>
              <w:rPr>
                <w:rFonts w:ascii="Calibri" w:hAnsi="Calibri" w:eastAsia="宋体" w:cs="Calibri"/>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rPr>
                <w:rFonts w:ascii="Calibri" w:hAnsi="Calibri" w:eastAsia="宋体" w:cs="Calibri"/>
                <w:sz w:val="18"/>
                <w:szCs w:val="18"/>
              </w:rPr>
            </w:pPr>
            <w:r>
              <w:rPr>
                <w:rFonts w:ascii="Calibri" w:hAnsi="Calibri" w:eastAsia="宋体" w:cs="Calibri"/>
                <w:sz w:val="18"/>
                <w:szCs w:val="18"/>
              </w:rPr>
              <w:t>在孵企业数量</w:t>
            </w:r>
          </w:p>
        </w:tc>
        <w:tc>
          <w:tcPr>
            <w:tcW w:w="1335" w:type="dxa"/>
            <w:vAlign w:val="center"/>
          </w:tcPr>
          <w:p>
            <w:pPr>
              <w:spacing w:line="280" w:lineRule="exact"/>
              <w:jc w:val="center"/>
              <w:rPr>
                <w:rFonts w:ascii="Calibri" w:hAnsi="Calibri" w:eastAsia="宋体" w:cs="Calibri"/>
                <w:spacing w:val="-6"/>
                <w:sz w:val="18"/>
                <w:szCs w:val="21"/>
              </w:rPr>
            </w:pPr>
            <w:r>
              <w:rPr>
                <w:rFonts w:ascii="Calibri" w:hAnsi="Calibri" w:eastAsia="宋体" w:cs="Calibri"/>
                <w:spacing w:val="-6"/>
                <w:sz w:val="18"/>
                <w:szCs w:val="21"/>
              </w:rPr>
              <w:t>个</w:t>
            </w:r>
          </w:p>
        </w:tc>
        <w:tc>
          <w:tcPr>
            <w:tcW w:w="1440" w:type="dxa"/>
          </w:tcPr>
          <w:p>
            <w:pPr>
              <w:spacing w:line="280" w:lineRule="exact"/>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7</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60" w:firstLineChars="200"/>
              <w:rPr>
                <w:rFonts w:ascii="Calibri" w:hAnsi="Calibri" w:eastAsia="宋体" w:cs="Calibri"/>
                <w:sz w:val="18"/>
                <w:szCs w:val="18"/>
              </w:rPr>
            </w:pPr>
            <w:r>
              <w:rPr>
                <w:rFonts w:ascii="Calibri" w:hAnsi="Calibri" w:eastAsia="宋体" w:cs="Calibri"/>
                <w:sz w:val="18"/>
                <w:szCs w:val="18"/>
              </w:rPr>
              <w:t>其中：新增在孵企业数量</w:t>
            </w:r>
            <w:r>
              <w:rPr>
                <w:rFonts w:hint="eastAsia" w:ascii="Calibri" w:hAnsi="Calibri" w:eastAsia="宋体" w:cs="Calibri"/>
                <w:sz w:val="18"/>
                <w:szCs w:val="18"/>
              </w:rPr>
              <w:t>（附名单）</w:t>
            </w:r>
          </w:p>
        </w:tc>
        <w:tc>
          <w:tcPr>
            <w:tcW w:w="1335" w:type="dxa"/>
            <w:vAlign w:val="center"/>
          </w:tcPr>
          <w:p>
            <w:pPr>
              <w:spacing w:line="280" w:lineRule="exact"/>
              <w:jc w:val="center"/>
              <w:rPr>
                <w:rFonts w:ascii="Calibri" w:hAnsi="Calibri" w:eastAsia="宋体" w:cs="Calibri"/>
                <w:sz w:val="18"/>
                <w:szCs w:val="18"/>
              </w:rPr>
            </w:pPr>
            <w:r>
              <w:rPr>
                <w:rFonts w:ascii="Calibri" w:hAnsi="Calibri" w:eastAsia="宋体" w:cs="Calibri"/>
                <w:sz w:val="18"/>
              </w:rPr>
              <w:t>个</w:t>
            </w:r>
          </w:p>
        </w:tc>
        <w:tc>
          <w:tcPr>
            <w:tcW w:w="1440" w:type="dxa"/>
          </w:tcPr>
          <w:p>
            <w:pPr>
              <w:spacing w:line="280" w:lineRule="exact"/>
              <w:ind w:left="0" w:leftChars="-53" w:right="-107" w:rightChars="-51" w:hanging="111" w:hangingChars="62"/>
              <w:jc w:val="center"/>
              <w:rPr>
                <w:rFonts w:ascii="Calibri" w:hAnsi="Calibri" w:eastAsia="宋体" w:cs="Calibri"/>
                <w:sz w:val="18"/>
                <w:szCs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7</w:t>
            </w:r>
            <w:r>
              <w:rPr>
                <w:rFonts w:ascii="Calibri" w:hAnsi="Calibri" w:eastAsia="宋体" w:cs="Calibri"/>
                <w:sz w:val="18"/>
                <w:szCs w:val="21"/>
              </w:rPr>
              <w:t>_1</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720" w:firstLineChars="400"/>
              <w:rPr>
                <w:rFonts w:ascii="Calibri" w:hAnsi="Calibri" w:eastAsia="宋体" w:cs="Calibri"/>
                <w:sz w:val="18"/>
                <w:szCs w:val="18"/>
              </w:rPr>
            </w:pPr>
            <w:r>
              <w:rPr>
                <w:rFonts w:ascii="Calibri" w:hAnsi="Calibri" w:eastAsia="宋体" w:cs="Calibri"/>
                <w:sz w:val="18"/>
                <w:szCs w:val="18"/>
              </w:rPr>
              <w:t>其中：</w:t>
            </w:r>
            <w:r>
              <w:rPr>
                <w:rFonts w:hint="eastAsia" w:ascii="Calibri" w:hAnsi="Calibri" w:eastAsia="宋体" w:cs="Calibri"/>
                <w:sz w:val="18"/>
                <w:szCs w:val="18"/>
              </w:rPr>
              <w:t>创业团队新注册企业数量</w:t>
            </w:r>
          </w:p>
        </w:tc>
        <w:tc>
          <w:tcPr>
            <w:tcW w:w="1335" w:type="dxa"/>
            <w:vAlign w:val="center"/>
          </w:tcPr>
          <w:p>
            <w:pPr>
              <w:spacing w:line="280" w:lineRule="exact"/>
              <w:jc w:val="center"/>
              <w:rPr>
                <w:rFonts w:ascii="Calibri" w:hAnsi="Calibri" w:eastAsia="宋体" w:cs="Calibri"/>
                <w:sz w:val="18"/>
                <w:szCs w:val="18"/>
              </w:rPr>
            </w:pPr>
            <w:r>
              <w:rPr>
                <w:rFonts w:ascii="Calibri" w:hAnsi="Calibri" w:eastAsia="宋体" w:cs="Calibri"/>
                <w:sz w:val="18"/>
              </w:rPr>
              <w:t>个</w:t>
            </w:r>
          </w:p>
        </w:tc>
        <w:tc>
          <w:tcPr>
            <w:tcW w:w="1440" w:type="dxa"/>
          </w:tcPr>
          <w:p>
            <w:pPr>
              <w:spacing w:line="280" w:lineRule="exact"/>
              <w:ind w:left="0" w:leftChars="-53" w:right="-107" w:rightChars="-51" w:hanging="111" w:hangingChars="62"/>
              <w:jc w:val="center"/>
              <w:rPr>
                <w:rFonts w:ascii="Calibri" w:hAnsi="Calibri" w:eastAsia="宋体" w:cs="Calibri"/>
                <w:sz w:val="18"/>
                <w:szCs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7</w:t>
            </w:r>
            <w:r>
              <w:rPr>
                <w:rFonts w:ascii="Calibri" w:hAnsi="Calibri" w:eastAsia="宋体" w:cs="Calibri"/>
                <w:sz w:val="18"/>
                <w:szCs w:val="21"/>
              </w:rPr>
              <w:t>_2</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pPr>
              <w:spacing w:line="280" w:lineRule="exact"/>
              <w:ind w:firstLine="360" w:firstLineChars="200"/>
              <w:rPr>
                <w:rFonts w:ascii="Calibri" w:hAnsi="Calibri" w:eastAsia="宋体" w:cs="Calibri"/>
                <w:sz w:val="18"/>
                <w:szCs w:val="18"/>
              </w:rPr>
            </w:pPr>
            <w:r>
              <w:rPr>
                <w:rFonts w:ascii="Calibri" w:hAnsi="Calibri" w:eastAsia="宋体" w:cs="Calibri"/>
                <w:sz w:val="18"/>
                <w:szCs w:val="18"/>
              </w:rPr>
              <w:t>其中：大学生创业企业数量</w:t>
            </w:r>
          </w:p>
        </w:tc>
        <w:tc>
          <w:tcPr>
            <w:tcW w:w="1335" w:type="dxa"/>
            <w:vAlign w:val="center"/>
          </w:tcPr>
          <w:p>
            <w:pPr>
              <w:spacing w:line="280" w:lineRule="exact"/>
              <w:jc w:val="center"/>
              <w:rPr>
                <w:rFonts w:ascii="Calibri" w:hAnsi="Calibri" w:eastAsia="宋体" w:cs="Calibri"/>
                <w:sz w:val="18"/>
              </w:rPr>
            </w:pPr>
            <w:r>
              <w:rPr>
                <w:rFonts w:ascii="Calibri" w:hAnsi="Calibri" w:eastAsia="宋体" w:cs="Calibri"/>
                <w:sz w:val="18"/>
              </w:rPr>
              <w:t>个</w:t>
            </w:r>
          </w:p>
        </w:tc>
        <w:tc>
          <w:tcPr>
            <w:tcW w:w="1440" w:type="dxa"/>
          </w:tcPr>
          <w:p>
            <w:pPr>
              <w:spacing w:line="280" w:lineRule="exact"/>
              <w:ind w:left="0" w:leftChars="-53" w:right="-107" w:rightChars="-51" w:hanging="111" w:hangingChars="62"/>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7</w:t>
            </w:r>
            <w:r>
              <w:rPr>
                <w:rFonts w:ascii="Calibri" w:hAnsi="Calibri" w:eastAsia="宋体" w:cs="Calibri"/>
                <w:sz w:val="18"/>
                <w:szCs w:val="21"/>
              </w:rPr>
              <w:t>_</w:t>
            </w:r>
            <w:r>
              <w:rPr>
                <w:rFonts w:hint="eastAsia" w:ascii="Calibri" w:hAnsi="Calibri" w:eastAsia="宋体" w:cs="Calibri"/>
                <w:sz w:val="18"/>
                <w:szCs w:val="21"/>
              </w:rPr>
              <w:t>3</w:t>
            </w:r>
          </w:p>
        </w:tc>
        <w:tc>
          <w:tcPr>
            <w:tcW w:w="2409" w:type="dxa"/>
            <w:tcBorders>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ascii="Calibri" w:hAnsi="Calibri" w:eastAsia="宋体" w:cs="Calibri"/>
                <w:sz w:val="18"/>
                <w:szCs w:val="18"/>
              </w:rPr>
            </w:pPr>
            <w:r>
              <w:rPr>
                <w:rFonts w:ascii="Calibri" w:hAnsi="Calibri" w:eastAsia="宋体" w:cs="Calibri"/>
                <w:spacing w:val="-6"/>
                <w:sz w:val="18"/>
                <w:szCs w:val="21"/>
              </w:rPr>
              <w:t>获得投融资的在孵企业数量</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rPr>
              <w:t>个</w:t>
            </w:r>
          </w:p>
        </w:tc>
        <w:tc>
          <w:tcPr>
            <w:tcW w:w="1440" w:type="dxa"/>
            <w:tcBorders>
              <w:bottom w:val="single" w:color="auto" w:sz="4" w:space="0"/>
            </w:tcBorders>
          </w:tcPr>
          <w:p>
            <w:pPr>
              <w:spacing w:line="280" w:lineRule="exact"/>
              <w:ind w:left="0" w:leftChars="-53" w:right="-107" w:rightChars="-51" w:hanging="111" w:hangingChars="6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8</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ind w:left="960" w:leftChars="200" w:hanging="540" w:hangingChars="300"/>
              <w:rPr>
                <w:rFonts w:ascii="Calibri" w:hAnsi="Calibri" w:eastAsia="宋体" w:cs="Calibri"/>
                <w:spacing w:val="-6"/>
                <w:sz w:val="18"/>
                <w:szCs w:val="21"/>
              </w:rPr>
            </w:pPr>
            <w:r>
              <w:rPr>
                <w:rFonts w:hint="eastAsia" w:ascii="Times New Roman" w:hAnsi="Times New Roman" w:eastAsia="宋体" w:cs="Times New Roman"/>
                <w:sz w:val="18"/>
              </w:rPr>
              <w:t>其中：</w:t>
            </w:r>
            <w:r>
              <w:rPr>
                <w:rFonts w:ascii="Times New Roman" w:hAnsi="Times New Roman" w:eastAsia="宋体" w:cs="Times New Roman"/>
                <w:sz w:val="18"/>
              </w:rPr>
              <w:t>获得</w:t>
            </w:r>
            <w:r>
              <w:rPr>
                <w:rFonts w:hint="eastAsia" w:ascii="Times New Roman" w:hAnsi="Times New Roman" w:eastAsia="宋体" w:cs="Times New Roman"/>
                <w:sz w:val="18"/>
              </w:rPr>
              <w:t>孵化器</w:t>
            </w:r>
            <w:r>
              <w:rPr>
                <w:rFonts w:ascii="Times New Roman" w:hAnsi="Times New Roman" w:eastAsia="宋体" w:cs="Times New Roman"/>
                <w:sz w:val="18"/>
              </w:rPr>
              <w:t>孵化基金投资的在孵企业数量</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Times New Roman" w:hAnsi="Times New Roman" w:eastAsia="宋体" w:cs="Times New Roman"/>
                <w:sz w:val="18"/>
              </w:rPr>
              <w:t>个</w:t>
            </w:r>
          </w:p>
        </w:tc>
        <w:tc>
          <w:tcPr>
            <w:tcW w:w="1440" w:type="dxa"/>
            <w:tcBorders>
              <w:bottom w:val="single" w:color="auto" w:sz="4" w:space="0"/>
            </w:tcBorders>
          </w:tcPr>
          <w:p>
            <w:pPr>
              <w:spacing w:line="280" w:lineRule="exact"/>
              <w:ind w:left="0" w:leftChars="-53" w:right="-107" w:rightChars="-51" w:hanging="111" w:hangingChars="62"/>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8_1</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ind w:firstLine="336" w:firstLineChars="200"/>
              <w:rPr>
                <w:rFonts w:ascii="Calibri" w:hAnsi="Calibri" w:eastAsia="宋体" w:cs="Calibri"/>
                <w:spacing w:val="-6"/>
                <w:sz w:val="18"/>
                <w:szCs w:val="21"/>
              </w:rPr>
            </w:pPr>
            <w:r>
              <w:rPr>
                <w:rFonts w:hint="eastAsia" w:ascii="Calibri" w:hAnsi="Calibri" w:eastAsia="宋体" w:cs="Calibri"/>
                <w:spacing w:val="-6"/>
                <w:sz w:val="18"/>
                <w:szCs w:val="21"/>
              </w:rPr>
              <w:t>其中：获得贷款在孵企业数量</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rPr>
              <w:t>个</w:t>
            </w:r>
          </w:p>
        </w:tc>
        <w:tc>
          <w:tcPr>
            <w:tcW w:w="1440" w:type="dxa"/>
            <w:tcBorders>
              <w:bottom w:val="single" w:color="auto" w:sz="4" w:space="0"/>
            </w:tcBorders>
          </w:tcPr>
          <w:p>
            <w:pPr>
              <w:spacing w:line="280" w:lineRule="exact"/>
              <w:ind w:left="0" w:leftChars="-53" w:right="-107" w:rightChars="-51" w:hanging="111" w:hangingChars="62"/>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8_1</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ascii="Calibri" w:hAnsi="Calibri" w:eastAsia="宋体" w:cs="Calibri"/>
                <w:sz w:val="18"/>
                <w:szCs w:val="18"/>
              </w:rPr>
            </w:pPr>
            <w:r>
              <w:rPr>
                <w:rFonts w:ascii="Calibri" w:hAnsi="Calibri" w:eastAsia="宋体" w:cs="Calibri"/>
                <w:spacing w:val="-6"/>
                <w:sz w:val="18"/>
                <w:szCs w:val="21"/>
              </w:rPr>
              <w:t>在孵企业获得投融资总额</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rPr>
              <w:t>千元</w:t>
            </w:r>
          </w:p>
        </w:tc>
        <w:tc>
          <w:tcPr>
            <w:tcW w:w="1440" w:type="dxa"/>
            <w:tcBorders>
              <w:bottom w:val="single" w:color="auto" w:sz="4" w:space="0"/>
            </w:tcBorders>
          </w:tcPr>
          <w:p>
            <w:pPr>
              <w:spacing w:line="280" w:lineRule="exact"/>
              <w:ind w:left="0" w:leftChars="-53" w:right="-107" w:rightChars="-51" w:hanging="111" w:hangingChars="62"/>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w:t>
            </w:r>
            <w:r>
              <w:rPr>
                <w:rFonts w:ascii="Calibri" w:hAnsi="Calibri" w:eastAsia="宋体" w:cs="Calibri"/>
                <w:sz w:val="18"/>
                <w:szCs w:val="21"/>
              </w:rPr>
              <w:t>0</w:t>
            </w:r>
            <w:r>
              <w:rPr>
                <w:rFonts w:hint="eastAsia" w:ascii="Calibri" w:hAnsi="Calibri" w:eastAsia="宋体" w:cs="Calibri"/>
                <w:sz w:val="18"/>
                <w:szCs w:val="21"/>
              </w:rPr>
              <w:t>9</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tcPr>
          <w:p>
            <w:pPr>
              <w:spacing w:line="280" w:lineRule="exact"/>
              <w:ind w:firstLine="360" w:firstLineChars="200"/>
              <w:rPr>
                <w:rFonts w:ascii="Calibri" w:hAnsi="Calibri" w:eastAsia="宋体" w:cs="Calibri"/>
                <w:spacing w:val="-6"/>
                <w:sz w:val="18"/>
                <w:szCs w:val="21"/>
              </w:rPr>
            </w:pPr>
            <w:r>
              <w:rPr>
                <w:rFonts w:hint="eastAsia" w:ascii="Times New Roman" w:hAnsi="Times New Roman" w:eastAsia="宋体" w:cs="Times New Roman"/>
                <w:sz w:val="18"/>
              </w:rPr>
              <w:t>其中：获得孵化器孵化基金投资总额</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hint="eastAsia" w:ascii="Times New Roman" w:hAnsi="Times New Roman" w:eastAsia="宋体" w:cs="Times New Roman"/>
                <w:sz w:val="18"/>
              </w:rPr>
              <w:t>千元</w:t>
            </w:r>
          </w:p>
        </w:tc>
        <w:tc>
          <w:tcPr>
            <w:tcW w:w="1440" w:type="dxa"/>
            <w:tcBorders>
              <w:bottom w:val="single" w:color="auto" w:sz="4" w:space="0"/>
            </w:tcBorders>
          </w:tcPr>
          <w:p>
            <w:pPr>
              <w:spacing w:line="280" w:lineRule="exact"/>
              <w:ind w:left="0" w:leftChars="-53" w:right="-107" w:rightChars="-51" w:hanging="111" w:hangingChars="62"/>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B09_2</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ascii="Calibri" w:hAnsi="Calibri" w:eastAsia="宋体" w:cs="Calibri"/>
                <w:spacing w:val="-6"/>
                <w:sz w:val="18"/>
                <w:szCs w:val="21"/>
              </w:rPr>
            </w:pPr>
            <w:r>
              <w:rPr>
                <w:rFonts w:hint="eastAsia" w:ascii="Calibri" w:hAnsi="Calibri" w:eastAsia="宋体" w:cs="Calibri"/>
                <w:spacing w:val="-6"/>
                <w:sz w:val="18"/>
                <w:szCs w:val="21"/>
              </w:rPr>
              <w:t xml:space="preserve">    其中：获得贷款金额</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rPr>
              <w:t>千元</w:t>
            </w:r>
          </w:p>
        </w:tc>
        <w:tc>
          <w:tcPr>
            <w:tcW w:w="1440" w:type="dxa"/>
            <w:tcBorders>
              <w:bottom w:val="single" w:color="auto" w:sz="4" w:space="0"/>
            </w:tcBorders>
          </w:tcPr>
          <w:p>
            <w:pPr>
              <w:spacing w:line="280" w:lineRule="exact"/>
              <w:ind w:left="0" w:leftChars="-53" w:right="-107" w:rightChars="-51" w:hanging="111" w:hangingChars="62"/>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B09_1</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pPr>
              <w:spacing w:line="280" w:lineRule="exact"/>
              <w:rPr>
                <w:rFonts w:ascii="Calibri" w:hAnsi="Calibri" w:eastAsia="宋体" w:cs="Calibri"/>
                <w:sz w:val="18"/>
                <w:szCs w:val="18"/>
              </w:rPr>
            </w:pPr>
            <w:r>
              <w:rPr>
                <w:rFonts w:ascii="Calibri" w:hAnsi="Calibri" w:eastAsia="宋体" w:cs="Calibri"/>
                <w:sz w:val="18"/>
                <w:szCs w:val="18"/>
              </w:rPr>
              <w:t>在孵企业从业人员数量</w:t>
            </w:r>
          </w:p>
        </w:tc>
        <w:tc>
          <w:tcPr>
            <w:tcW w:w="1335" w:type="dxa"/>
            <w:tcBorders>
              <w:bottom w:val="single" w:color="auto" w:sz="4" w:space="0"/>
            </w:tcBorders>
            <w:vAlign w:val="center"/>
          </w:tcPr>
          <w:p>
            <w:pPr>
              <w:spacing w:line="280" w:lineRule="exact"/>
              <w:jc w:val="center"/>
              <w:rPr>
                <w:rFonts w:ascii="Calibri" w:hAnsi="Calibri" w:eastAsia="宋体" w:cs="Calibri"/>
                <w:sz w:val="18"/>
                <w:szCs w:val="18"/>
              </w:rPr>
            </w:pPr>
            <w:r>
              <w:rPr>
                <w:rFonts w:ascii="Calibri" w:hAnsi="Calibri" w:eastAsia="宋体" w:cs="Calibri"/>
                <w:sz w:val="18"/>
              </w:rPr>
              <w:t>人</w:t>
            </w:r>
          </w:p>
        </w:tc>
        <w:tc>
          <w:tcPr>
            <w:tcW w:w="1440" w:type="dxa"/>
            <w:tcBorders>
              <w:bottom w:val="single" w:color="auto" w:sz="4" w:space="0"/>
            </w:tcBorders>
          </w:tcPr>
          <w:p>
            <w:pPr>
              <w:spacing w:line="280" w:lineRule="exact"/>
              <w:jc w:val="center"/>
              <w:rPr>
                <w:rFonts w:ascii="Calibri" w:hAnsi="Calibri" w:eastAsia="宋体" w:cs="Calibri"/>
                <w:sz w:val="18"/>
                <w:szCs w:val="18"/>
              </w:rPr>
            </w:pPr>
            <w:r>
              <w:rPr>
                <w:rFonts w:ascii="Calibri" w:hAnsi="Calibri" w:eastAsia="宋体" w:cs="Calibri"/>
                <w:sz w:val="18"/>
                <w:szCs w:val="21"/>
              </w:rPr>
              <w:t>FH</w:t>
            </w:r>
            <w:r>
              <w:rPr>
                <w:rFonts w:hint="eastAsia" w:ascii="Calibri" w:hAnsi="Calibri" w:eastAsia="宋体" w:cs="Calibri"/>
                <w:sz w:val="18"/>
                <w:szCs w:val="21"/>
              </w:rPr>
              <w:t>B10</w:t>
            </w:r>
          </w:p>
        </w:tc>
        <w:tc>
          <w:tcPr>
            <w:tcW w:w="2409" w:type="dxa"/>
            <w:tcBorders>
              <w:bottom w:val="single" w:color="auto" w:sz="4" w:space="0"/>
              <w:right w:val="nil"/>
            </w:tcBorders>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08" w:type="dxa"/>
            <w:tcBorders>
              <w:left w:val="nil"/>
              <w:bottom w:val="single" w:color="auto" w:sz="4" w:space="0"/>
            </w:tcBorders>
            <w:vAlign w:val="center"/>
          </w:tcPr>
          <w:p>
            <w:pPr>
              <w:spacing w:line="280" w:lineRule="exact"/>
              <w:ind w:firstLine="336" w:firstLineChars="200"/>
              <w:rPr>
                <w:rFonts w:ascii="Calibri" w:hAnsi="Calibri" w:eastAsia="宋体" w:cs="Calibri"/>
                <w:sz w:val="18"/>
                <w:szCs w:val="18"/>
              </w:rPr>
            </w:pPr>
            <w:r>
              <w:rPr>
                <w:rFonts w:ascii="Calibri" w:hAnsi="Calibri" w:eastAsia="宋体" w:cs="Calibri"/>
                <w:spacing w:val="-6"/>
                <w:sz w:val="18"/>
                <w:szCs w:val="21"/>
              </w:rPr>
              <w:t>其中：吸纳应届大学毕业生数量</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rPr>
              <w:t>人</w:t>
            </w:r>
          </w:p>
        </w:tc>
        <w:tc>
          <w:tcPr>
            <w:tcW w:w="1440"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szCs w:val="21"/>
              </w:rPr>
              <w:t>FH</w:t>
            </w:r>
            <w:r>
              <w:rPr>
                <w:rFonts w:hint="eastAsia" w:ascii="Calibri" w:hAnsi="Calibri" w:eastAsia="宋体" w:cs="Calibri"/>
                <w:sz w:val="18"/>
                <w:szCs w:val="21"/>
              </w:rPr>
              <w:t>B10</w:t>
            </w:r>
            <w:r>
              <w:rPr>
                <w:rFonts w:ascii="Calibri" w:hAnsi="Calibri" w:eastAsia="宋体" w:cs="Calibri"/>
                <w:sz w:val="18"/>
                <w:szCs w:val="21"/>
              </w:rPr>
              <w:t>_1</w:t>
            </w:r>
          </w:p>
        </w:tc>
        <w:tc>
          <w:tcPr>
            <w:tcW w:w="2409" w:type="dxa"/>
            <w:tcBorders>
              <w:bottom w:val="single" w:color="auto" w:sz="4" w:space="0"/>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08" w:type="dxa"/>
            <w:tcBorders>
              <w:left w:val="nil"/>
              <w:bottom w:val="single" w:color="auto" w:sz="4" w:space="0"/>
            </w:tcBorders>
            <w:vAlign w:val="center"/>
          </w:tcPr>
          <w:p>
            <w:pPr>
              <w:spacing w:line="280" w:lineRule="exact"/>
              <w:rPr>
                <w:rFonts w:ascii="Calibri" w:hAnsi="Calibri" w:eastAsia="宋体" w:cs="Calibri"/>
                <w:spacing w:val="-6"/>
                <w:sz w:val="18"/>
                <w:szCs w:val="21"/>
              </w:rPr>
            </w:pPr>
            <w:r>
              <w:rPr>
                <w:rFonts w:hint="eastAsia" w:ascii="Calibri" w:hAnsi="Calibri" w:eastAsia="宋体" w:cs="Calibri"/>
                <w:spacing w:val="-6"/>
                <w:sz w:val="18"/>
                <w:szCs w:val="21"/>
              </w:rPr>
              <w:t>当年毕业企业数量（附名单）</w:t>
            </w:r>
          </w:p>
        </w:tc>
        <w:tc>
          <w:tcPr>
            <w:tcW w:w="1335" w:type="dxa"/>
            <w:tcBorders>
              <w:bottom w:val="single" w:color="auto" w:sz="4" w:space="0"/>
            </w:tcBorders>
            <w:vAlign w:val="center"/>
          </w:tcPr>
          <w:p>
            <w:pPr>
              <w:spacing w:line="280" w:lineRule="exact"/>
              <w:jc w:val="center"/>
              <w:rPr>
                <w:rFonts w:ascii="Calibri" w:hAnsi="Calibri" w:eastAsia="宋体" w:cs="Calibri"/>
                <w:sz w:val="18"/>
              </w:rPr>
            </w:pPr>
            <w:r>
              <w:rPr>
                <w:rFonts w:ascii="Calibri" w:hAnsi="Calibri" w:eastAsia="宋体" w:cs="Calibri"/>
                <w:sz w:val="18"/>
              </w:rPr>
              <w:t>人</w:t>
            </w:r>
          </w:p>
        </w:tc>
        <w:tc>
          <w:tcPr>
            <w:tcW w:w="1440" w:type="dxa"/>
            <w:tcBorders>
              <w:bottom w:val="single" w:color="auto" w:sz="4" w:space="0"/>
            </w:tcBorders>
            <w:vAlign w:val="center"/>
          </w:tcPr>
          <w:p>
            <w:pPr>
              <w:spacing w:line="280" w:lineRule="exact"/>
              <w:jc w:val="center"/>
              <w:rPr>
                <w:rFonts w:ascii="Calibri" w:hAnsi="Calibri" w:eastAsia="宋体" w:cs="Calibri"/>
                <w:sz w:val="18"/>
                <w:szCs w:val="21"/>
              </w:rPr>
            </w:pPr>
            <w:r>
              <w:rPr>
                <w:rFonts w:ascii="Calibri" w:hAnsi="Calibri" w:eastAsia="宋体" w:cs="Calibri"/>
                <w:sz w:val="18"/>
                <w:szCs w:val="21"/>
              </w:rPr>
              <w:t>FH</w:t>
            </w:r>
            <w:r>
              <w:rPr>
                <w:rFonts w:hint="eastAsia" w:ascii="Calibri" w:hAnsi="Calibri" w:eastAsia="宋体" w:cs="Calibri"/>
                <w:sz w:val="18"/>
                <w:szCs w:val="21"/>
              </w:rPr>
              <w:t>B11</w:t>
            </w:r>
          </w:p>
        </w:tc>
        <w:tc>
          <w:tcPr>
            <w:tcW w:w="2409" w:type="dxa"/>
            <w:tcBorders>
              <w:bottom w:val="single" w:color="auto" w:sz="4" w:space="0"/>
              <w:right w:val="nil"/>
            </w:tcBorders>
            <w:vAlign w:val="center"/>
          </w:tcPr>
          <w:p>
            <w:pPr>
              <w:spacing w:line="280" w:lineRule="exact"/>
              <w:jc w:val="center"/>
              <w:rPr>
                <w:rFonts w:ascii="Calibri" w:hAnsi="Calibri" w:eastAsia="宋体" w:cs="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2" w:type="dxa"/>
            <w:gridSpan w:val="4"/>
            <w:tcBorders>
              <w:top w:val="single" w:color="auto" w:sz="4" w:space="0"/>
              <w:left w:val="nil"/>
              <w:bottom w:val="single" w:color="auto" w:sz="8" w:space="0"/>
              <w:right w:val="nil"/>
            </w:tcBorders>
            <w:vAlign w:val="center"/>
          </w:tcPr>
          <w:p>
            <w:pPr>
              <w:snapToGrid w:val="0"/>
              <w:spacing w:line="280" w:lineRule="exact"/>
              <w:jc w:val="left"/>
              <w:rPr>
                <w:rFonts w:ascii="Calibri" w:hAnsi="Calibri" w:eastAsia="宋体" w:cs="Calibri"/>
                <w:sz w:val="18"/>
                <w:szCs w:val="18"/>
              </w:rPr>
            </w:pPr>
            <w:r>
              <w:rPr>
                <w:rFonts w:ascii="Calibri" w:hAnsi="Calibri" w:eastAsia="宋体" w:cs="Calibri"/>
                <w:sz w:val="18"/>
                <w:szCs w:val="18"/>
              </w:rPr>
              <w:t>补充资料：</w:t>
            </w:r>
          </w:p>
          <w:p>
            <w:pPr>
              <w:snapToGrid w:val="0"/>
              <w:spacing w:line="280" w:lineRule="exact"/>
              <w:jc w:val="left"/>
              <w:rPr>
                <w:rFonts w:ascii="Calibri" w:hAnsi="Calibri" w:eastAsia="宋体" w:cs="Calibri"/>
                <w:sz w:val="18"/>
                <w:szCs w:val="18"/>
              </w:rPr>
            </w:pPr>
            <w:r>
              <w:rPr>
                <w:rFonts w:ascii="Calibri" w:hAnsi="Calibri" w:eastAsia="宋体" w:cs="Calibri"/>
                <w:sz w:val="18"/>
                <w:szCs w:val="18"/>
              </w:rPr>
              <w:t>综合填报单位地址：                               邮编</w:t>
            </w:r>
            <w:r>
              <w:rPr>
                <w:rFonts w:ascii="宋体" w:hAnsi="宋体" w:eastAsia="宋体" w:cs="Calibri"/>
                <w:sz w:val="18"/>
                <w:szCs w:val="18"/>
              </w:rPr>
              <w:t>：□□□□□□</w:t>
            </w:r>
          </w:p>
          <w:p>
            <w:pPr>
              <w:spacing w:line="280" w:lineRule="exact"/>
              <w:rPr>
                <w:rFonts w:ascii="Calibri" w:hAnsi="Calibri" w:eastAsia="宋体" w:cs="Calibri"/>
                <w:sz w:val="18"/>
                <w:szCs w:val="18"/>
              </w:rPr>
            </w:pPr>
            <w:r>
              <w:rPr>
                <w:rFonts w:ascii="Calibri" w:hAnsi="Calibri" w:eastAsia="宋体" w:cs="Calibri"/>
                <w:sz w:val="18"/>
                <w:szCs w:val="18"/>
              </w:rPr>
              <w:t>联系电话：                                       传真：</w:t>
            </w:r>
          </w:p>
        </w:tc>
      </w:tr>
    </w:tbl>
    <w:p>
      <w:pPr>
        <w:spacing w:line="240" w:lineRule="exact"/>
        <w:rPr>
          <w:rFonts w:ascii="Times New Roman" w:hAnsi="Times New Roman" w:eastAsia="宋体" w:cs="Times New Roman"/>
        </w:rPr>
      </w:pPr>
      <w:r>
        <w:rPr>
          <w:rFonts w:hint="eastAsia" w:ascii="Times New Roman" w:hAnsi="Times New Roman" w:eastAsia="宋体" w:cs="Times New Roman"/>
          <w:sz w:val="18"/>
        </w:rPr>
        <w:t xml:space="preserve">单位负责人：    </w:t>
      </w:r>
      <w:r>
        <w:rPr>
          <w:rFonts w:hint="eastAsia" w:ascii="Calibri" w:hAnsi="Calibri" w:eastAsia="宋体" w:cs="Times New Roman"/>
          <w:sz w:val="18"/>
        </w:rPr>
        <w:t xml:space="preserve">统计负责人：          </w:t>
      </w:r>
      <w:r>
        <w:rPr>
          <w:rFonts w:ascii="Times New Roman" w:hAnsi="Times New Roman" w:eastAsia="宋体" w:cs="Times New Roman"/>
          <w:sz w:val="18"/>
        </w:rPr>
        <w:t>填表人</w:t>
      </w:r>
      <w:r>
        <w:rPr>
          <w:rFonts w:ascii="Calibri" w:hAnsi="Calibri" w:eastAsia="宋体" w:cs="Times New Roman"/>
          <w:sz w:val="18"/>
        </w:rPr>
        <w:t>：</w:t>
      </w:r>
      <w:r>
        <w:rPr>
          <w:rFonts w:hint="eastAsia" w:ascii="Calibri" w:hAnsi="Calibri" w:eastAsia="宋体" w:cs="Times New Roman"/>
          <w:sz w:val="18"/>
        </w:rPr>
        <w:t xml:space="preserve">         </w:t>
      </w:r>
      <w:r>
        <w:rPr>
          <w:rFonts w:ascii="Calibri" w:hAnsi="Calibri" w:eastAsia="宋体" w:cs="Times New Roman"/>
          <w:sz w:val="18"/>
        </w:rPr>
        <w:t>联系电话</w:t>
      </w:r>
      <w:r>
        <w:rPr>
          <w:rFonts w:hint="eastAsia" w:ascii="Calibri" w:hAnsi="Calibri" w:eastAsia="宋体" w:cs="Times New Roman"/>
        </w:rPr>
        <w:t xml:space="preserve"> </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sz w:val="18"/>
        </w:rPr>
        <w:t>报出日期：</w:t>
      </w:r>
      <w:r>
        <w:rPr>
          <w:rFonts w:ascii="Times New Roman" w:hAnsi="Times New Roman" w:eastAsia="宋体" w:cs="Times New Roman"/>
          <w:sz w:val="18"/>
          <w:szCs w:val="18"/>
        </w:rPr>
        <w:t>２０</w:t>
      </w:r>
      <w:r>
        <w:rPr>
          <w:rFonts w:ascii="Times New Roman" w:hAnsi="Times New Roman" w:eastAsia="宋体" w:cs="Times New Roman"/>
          <w:sz w:val="18"/>
          <w:szCs w:val="18"/>
          <w:u w:val="single"/>
        </w:rPr>
        <w:t xml:space="preserve">  </w:t>
      </w:r>
      <w:r>
        <w:rPr>
          <w:rFonts w:ascii="Times New Roman" w:hAnsi="Times New Roman" w:eastAsia="宋体" w:cs="Times New Roman"/>
          <w:sz w:val="18"/>
        </w:rPr>
        <w:t>年</w:t>
      </w:r>
      <w:r>
        <w:rPr>
          <w:rFonts w:ascii="Times New Roman" w:hAnsi="Times New Roman" w:eastAsia="宋体" w:cs="Times New Roman"/>
          <w:sz w:val="18"/>
          <w:u w:val="single"/>
        </w:rPr>
        <w:t xml:space="preserve">  </w:t>
      </w:r>
      <w:r>
        <w:rPr>
          <w:rFonts w:ascii="Times New Roman" w:hAnsi="Times New Roman" w:eastAsia="宋体" w:cs="Times New Roman"/>
          <w:sz w:val="18"/>
        </w:rPr>
        <w:t>月</w:t>
      </w:r>
      <w:r>
        <w:rPr>
          <w:rFonts w:ascii="Times New Roman" w:hAnsi="Times New Roman" w:eastAsia="宋体" w:cs="Times New Roman"/>
          <w:sz w:val="18"/>
          <w:u w:val="single"/>
        </w:rPr>
        <w:t xml:space="preserve">  </w:t>
      </w:r>
      <w:r>
        <w:rPr>
          <w:rFonts w:ascii="Times New Roman" w:hAnsi="Times New Roman" w:eastAsia="宋体" w:cs="Times New Roman"/>
          <w:sz w:val="18"/>
        </w:rPr>
        <w:t>日</w:t>
      </w:r>
    </w:p>
    <w:p>
      <w:pPr>
        <w:adjustRightInd w:val="0"/>
        <w:spacing w:before="156" w:beforeLines="50"/>
        <w:ind w:firstLine="180" w:firstLineChars="100"/>
        <w:rPr>
          <w:rFonts w:ascii="Times New Roman" w:hAnsi="Times New Roman" w:eastAsia="宋体" w:cs="Times New Roman"/>
          <w:kern w:val="0"/>
          <w:sz w:val="18"/>
          <w:szCs w:val="18"/>
        </w:rPr>
      </w:pPr>
      <w:r>
        <w:rPr>
          <w:rFonts w:ascii="Times New Roman" w:hAnsi="Times New Roman" w:eastAsia="宋体" w:cs="Times New Roman"/>
          <w:sz w:val="18"/>
          <w:szCs w:val="18"/>
        </w:rPr>
        <w:t>说明：</w:t>
      </w:r>
      <w:r>
        <w:rPr>
          <w:rFonts w:ascii="Times New Roman" w:hAnsi="Times New Roman" w:eastAsia="宋体" w:cs="Times New Roman"/>
          <w:kern w:val="0"/>
          <w:sz w:val="18"/>
          <w:szCs w:val="18"/>
        </w:rPr>
        <w:t>1.填报范围：经</w:t>
      </w:r>
      <w:r>
        <w:rPr>
          <w:rFonts w:hint="eastAsia" w:ascii="Times New Roman" w:hAnsi="Times New Roman" w:eastAsia="宋体" w:cs="Times New Roman"/>
          <w:kern w:val="0"/>
          <w:sz w:val="18"/>
          <w:szCs w:val="18"/>
        </w:rPr>
        <w:t>工业和信息化</w:t>
      </w:r>
      <w:r>
        <w:rPr>
          <w:rFonts w:ascii="Times New Roman" w:hAnsi="Times New Roman" w:eastAsia="宋体" w:cs="Times New Roman"/>
          <w:kern w:val="0"/>
          <w:sz w:val="18"/>
          <w:szCs w:val="18"/>
        </w:rPr>
        <w:t>部认定的科技</w:t>
      </w:r>
      <w:r>
        <w:rPr>
          <w:rFonts w:hint="eastAsia" w:ascii="Times New Roman" w:hAnsi="Times New Roman" w:eastAsia="宋体" w:cs="Times New Roman"/>
          <w:kern w:val="0"/>
          <w:sz w:val="18"/>
          <w:szCs w:val="18"/>
        </w:rPr>
        <w:t>型</w:t>
      </w:r>
      <w:r>
        <w:rPr>
          <w:rFonts w:ascii="Times New Roman" w:hAnsi="Times New Roman" w:eastAsia="宋体" w:cs="Times New Roman"/>
          <w:kern w:val="0"/>
          <w:sz w:val="18"/>
          <w:szCs w:val="18"/>
        </w:rPr>
        <w:t>企业孵化器</w:t>
      </w:r>
      <w:r>
        <w:rPr>
          <w:rFonts w:hint="eastAsia" w:ascii="Times New Roman" w:hAnsi="Times New Roman" w:eastAsia="宋体" w:cs="Times New Roman"/>
          <w:kern w:val="0"/>
          <w:sz w:val="18"/>
          <w:szCs w:val="18"/>
        </w:rPr>
        <w:t>及纳入各地方主管部门管理的各类孵化器</w:t>
      </w:r>
      <w:r>
        <w:rPr>
          <w:rFonts w:ascii="Times New Roman" w:hAnsi="Times New Roman" w:eastAsia="宋体" w:cs="Times New Roman"/>
          <w:kern w:val="0"/>
          <w:sz w:val="18"/>
          <w:szCs w:val="18"/>
        </w:rPr>
        <w:t>。</w:t>
      </w:r>
    </w:p>
    <w:p>
      <w:pPr>
        <w:adjustRightInd w:val="0"/>
        <w:ind w:left="735" w:leftChars="350"/>
        <w:rPr>
          <w:rFonts w:ascii="Times New Roman" w:hAnsi="Times New Roman" w:eastAsia="宋体" w:cs="Times New Roman"/>
          <w:sz w:val="18"/>
        </w:rPr>
      </w:pPr>
      <w:r>
        <w:rPr>
          <w:rFonts w:ascii="Times New Roman" w:hAnsi="Times New Roman" w:eastAsia="宋体" w:cs="Times New Roman"/>
          <w:kern w:val="0"/>
          <w:sz w:val="18"/>
          <w:szCs w:val="21"/>
        </w:rPr>
        <w:t>2.</w:t>
      </w:r>
      <w:r>
        <w:rPr>
          <w:rFonts w:ascii="Times New Roman" w:hAnsi="Times New Roman" w:eastAsia="宋体" w:cs="Times New Roman"/>
          <w:sz w:val="18"/>
        </w:rPr>
        <w:t>报送日期及</w:t>
      </w:r>
      <w:r>
        <w:rPr>
          <w:rFonts w:ascii="Times New Roman" w:hAnsi="Times New Roman" w:eastAsia="宋体" w:cs="Times New Roman"/>
          <w:kern w:val="0"/>
          <w:sz w:val="18"/>
          <w:szCs w:val="18"/>
        </w:rPr>
        <w:t>方式</w:t>
      </w:r>
      <w:r>
        <w:rPr>
          <w:rFonts w:ascii="Times New Roman" w:hAnsi="Times New Roman" w:eastAsia="宋体" w:cs="Times New Roman"/>
          <w:sz w:val="18"/>
        </w:rPr>
        <w:t>：请各国家级孵化器务必于6月30日前通过</w:t>
      </w:r>
      <w:r>
        <w:rPr>
          <w:rFonts w:ascii="Times New Roman" w:hAnsi="Times New Roman" w:eastAsia="宋体" w:cs="Times New Roman"/>
          <w:kern w:val="0"/>
          <w:sz w:val="18"/>
          <w:szCs w:val="21"/>
        </w:rPr>
        <w:t>火炬统计调查信息系统填报</w:t>
      </w:r>
      <w:r>
        <w:rPr>
          <w:rFonts w:ascii="Times New Roman" w:hAnsi="Times New Roman" w:eastAsia="宋体" w:cs="Times New Roman"/>
          <w:sz w:val="18"/>
        </w:rPr>
        <w:t>，同时将负责人签字盖章的扫描件作为附件上传。联系电话：010-</w:t>
      </w:r>
      <w:r>
        <w:rPr>
          <w:rFonts w:hint="eastAsia" w:ascii="Times New Roman" w:hAnsi="Times New Roman" w:eastAsia="宋体" w:cs="Times New Roman"/>
          <w:sz w:val="18"/>
        </w:rPr>
        <w:t>68209048</w:t>
      </w:r>
      <w:r>
        <w:rPr>
          <w:rFonts w:ascii="Times New Roman" w:hAnsi="Times New Roman" w:eastAsia="宋体" w:cs="Times New Roman"/>
          <w:sz w:val="18"/>
        </w:rPr>
        <w:t>/</w:t>
      </w:r>
      <w:r>
        <w:rPr>
          <w:rFonts w:hint="eastAsia" w:ascii="Times New Roman" w:hAnsi="Times New Roman" w:eastAsia="宋体" w:cs="Times New Roman"/>
          <w:sz w:val="18"/>
        </w:rPr>
        <w:t>68209050</w:t>
      </w:r>
      <w:r>
        <w:rPr>
          <w:rFonts w:ascii="Times New Roman" w:hAnsi="Times New Roman" w:eastAsia="宋体" w:cs="Times New Roman"/>
          <w:sz w:val="18"/>
        </w:rPr>
        <w:t>。</w:t>
      </w:r>
    </w:p>
    <w:p>
      <w:pPr>
        <w:adjustRightInd w:val="0"/>
        <w:ind w:left="735" w:leftChars="350"/>
        <w:rPr>
          <w:rFonts w:ascii="Times New Roman" w:hAnsi="Times New Roman" w:eastAsia="宋体" w:cs="Times New Roman"/>
          <w:sz w:val="18"/>
        </w:rPr>
      </w:pPr>
    </w:p>
    <w:p>
      <w:pPr>
        <w:adjustRightInd w:val="0"/>
        <w:ind w:left="735" w:leftChars="350"/>
        <w:rPr>
          <w:rFonts w:ascii="Calibri" w:hAnsi="Calibri" w:eastAsia="宋体" w:cs="Times New Roman"/>
          <w:sz w:val="18"/>
          <w:szCs w:val="18"/>
        </w:rPr>
      </w:pPr>
      <w:bookmarkStart w:id="12" w:name="_GoBack"/>
      <w:bookmarkEnd w:id="12"/>
      <w:r>
        <w:rPr>
          <w:rFonts w:ascii="Times New Roman" w:hAnsi="Times New Roman" w:eastAsia="宋体" w:cs="Times New Roman"/>
          <w:sz w:val="18"/>
        </w:rPr>
        <w:t>3.审核</w:t>
      </w:r>
      <w:r>
        <w:rPr>
          <w:rFonts w:ascii="Times New Roman" w:hAnsi="Times New Roman" w:eastAsia="宋体" w:cs="Times New Roman"/>
          <w:kern w:val="0"/>
          <w:sz w:val="18"/>
          <w:szCs w:val="18"/>
        </w:rPr>
        <w:t>关系：</w:t>
      </w:r>
      <w:r>
        <w:rPr>
          <w:rFonts w:ascii="Calibri" w:hAnsi="Calibri" w:eastAsia="宋体" w:cs="Times New Roman"/>
          <w:sz w:val="18"/>
          <w:szCs w:val="18"/>
        </w:rPr>
        <w:t>（1）FH</w:t>
      </w:r>
      <w:r>
        <w:rPr>
          <w:rFonts w:hint="eastAsia" w:ascii="Calibri" w:hAnsi="Calibri" w:eastAsia="宋体" w:cs="Times New Roman"/>
          <w:sz w:val="18"/>
          <w:szCs w:val="18"/>
        </w:rPr>
        <w:t>B</w:t>
      </w:r>
      <w:r>
        <w:rPr>
          <w:rFonts w:ascii="Calibri" w:hAnsi="Calibri" w:eastAsia="宋体" w:cs="Times New Roman"/>
          <w:sz w:val="18"/>
          <w:szCs w:val="18"/>
        </w:rPr>
        <w:t>01=FH</w:t>
      </w:r>
      <w:r>
        <w:rPr>
          <w:rFonts w:hint="eastAsia" w:ascii="Calibri" w:hAnsi="Calibri" w:eastAsia="宋体" w:cs="Times New Roman"/>
          <w:sz w:val="18"/>
          <w:szCs w:val="18"/>
        </w:rPr>
        <w:t>B</w:t>
      </w:r>
      <w:r>
        <w:rPr>
          <w:rFonts w:ascii="Calibri" w:hAnsi="Calibri" w:eastAsia="宋体" w:cs="Times New Roman"/>
          <w:sz w:val="18"/>
          <w:szCs w:val="18"/>
        </w:rPr>
        <w:t>01_1+FH</w:t>
      </w:r>
      <w:r>
        <w:rPr>
          <w:rFonts w:hint="eastAsia" w:ascii="Calibri" w:hAnsi="Calibri" w:eastAsia="宋体" w:cs="Times New Roman"/>
          <w:sz w:val="18"/>
          <w:szCs w:val="18"/>
        </w:rPr>
        <w:t>B</w:t>
      </w:r>
      <w:r>
        <w:rPr>
          <w:rFonts w:ascii="Calibri" w:hAnsi="Calibri" w:eastAsia="宋体" w:cs="Times New Roman"/>
          <w:sz w:val="18"/>
          <w:szCs w:val="18"/>
        </w:rPr>
        <w:t>01_2+FH</w:t>
      </w:r>
      <w:r>
        <w:rPr>
          <w:rFonts w:hint="eastAsia" w:ascii="Calibri" w:hAnsi="Calibri" w:eastAsia="宋体" w:cs="Times New Roman"/>
          <w:sz w:val="18"/>
          <w:szCs w:val="18"/>
        </w:rPr>
        <w:t>B</w:t>
      </w:r>
      <w:r>
        <w:rPr>
          <w:rFonts w:ascii="Calibri" w:hAnsi="Calibri" w:eastAsia="宋体" w:cs="Times New Roman"/>
          <w:sz w:val="18"/>
          <w:szCs w:val="18"/>
        </w:rPr>
        <w:t>01_3+FH</w:t>
      </w:r>
      <w:r>
        <w:rPr>
          <w:rFonts w:hint="eastAsia" w:ascii="Calibri" w:hAnsi="Calibri" w:eastAsia="宋体" w:cs="Times New Roman"/>
          <w:sz w:val="18"/>
          <w:szCs w:val="18"/>
        </w:rPr>
        <w:t>B</w:t>
      </w:r>
      <w:r>
        <w:rPr>
          <w:rFonts w:ascii="Calibri" w:hAnsi="Calibri" w:eastAsia="宋体" w:cs="Times New Roman"/>
          <w:sz w:val="18"/>
          <w:szCs w:val="18"/>
        </w:rPr>
        <w:t>01_4+FH</w:t>
      </w:r>
      <w:r>
        <w:rPr>
          <w:rFonts w:hint="eastAsia" w:ascii="Calibri" w:hAnsi="Calibri" w:eastAsia="宋体" w:cs="Times New Roman"/>
          <w:sz w:val="18"/>
          <w:szCs w:val="18"/>
        </w:rPr>
        <w:t>B</w:t>
      </w:r>
      <w:r>
        <w:rPr>
          <w:rFonts w:ascii="Calibri" w:hAnsi="Calibri" w:eastAsia="宋体" w:cs="Times New Roman"/>
          <w:sz w:val="18"/>
          <w:szCs w:val="18"/>
        </w:rPr>
        <w:t>01_</w:t>
      </w:r>
      <w:r>
        <w:rPr>
          <w:rFonts w:hint="eastAsia" w:ascii="Calibri" w:hAnsi="Calibri" w:eastAsia="宋体" w:cs="Times New Roman"/>
          <w:sz w:val="18"/>
          <w:szCs w:val="18"/>
        </w:rPr>
        <w:t xml:space="preserve">5 </w:t>
      </w:r>
      <w:r>
        <w:rPr>
          <w:rFonts w:ascii="Calibri" w:hAnsi="Calibri" w:eastAsia="宋体" w:cs="Times New Roman"/>
          <w:sz w:val="18"/>
          <w:szCs w:val="18"/>
        </w:rPr>
        <w:t>（2）FH</w:t>
      </w:r>
      <w:r>
        <w:rPr>
          <w:rFonts w:hint="eastAsia" w:ascii="Calibri" w:hAnsi="Calibri" w:eastAsia="宋体" w:cs="Times New Roman"/>
          <w:sz w:val="18"/>
          <w:szCs w:val="18"/>
        </w:rPr>
        <w:t>B</w:t>
      </w:r>
      <w:r>
        <w:rPr>
          <w:rFonts w:ascii="Calibri" w:hAnsi="Calibri" w:eastAsia="宋体" w:cs="Times New Roman"/>
          <w:sz w:val="18"/>
          <w:szCs w:val="18"/>
        </w:rPr>
        <w:t>0</w:t>
      </w:r>
      <w:r>
        <w:rPr>
          <w:rFonts w:hint="eastAsia" w:ascii="Calibri" w:hAnsi="Calibri" w:eastAsia="宋体" w:cs="Times New Roman"/>
          <w:sz w:val="18"/>
          <w:szCs w:val="18"/>
        </w:rPr>
        <w:t>7</w:t>
      </w:r>
      <w:r>
        <w:rPr>
          <w:rFonts w:ascii="Calibri" w:hAnsi="Calibri" w:eastAsia="宋体" w:cs="Times New Roman"/>
          <w:sz w:val="18"/>
          <w:szCs w:val="18"/>
        </w:rPr>
        <w:t>≥FHJ0</w:t>
      </w:r>
      <w:r>
        <w:rPr>
          <w:rFonts w:hint="eastAsia" w:ascii="Calibri" w:hAnsi="Calibri" w:eastAsia="宋体" w:cs="Times New Roman"/>
          <w:sz w:val="18"/>
          <w:szCs w:val="18"/>
        </w:rPr>
        <w:t>7</w:t>
      </w:r>
      <w:r>
        <w:rPr>
          <w:rFonts w:ascii="Calibri" w:hAnsi="Calibri" w:eastAsia="宋体" w:cs="Times New Roman"/>
          <w:sz w:val="18"/>
          <w:szCs w:val="18"/>
        </w:rPr>
        <w:t>_1≥FHB07_2</w:t>
      </w:r>
    </w:p>
    <w:p>
      <w:pPr>
        <w:widowControl/>
        <w:spacing w:after="120"/>
        <w:ind w:firstLine="1800" w:firstLineChars="1000"/>
        <w:jc w:val="left"/>
        <w:rPr>
          <w:rFonts w:ascii="Times New Roman" w:hAnsiTheme="minorHAnsi" w:eastAsiaTheme="minorEastAsia" w:cstheme="minorBidi"/>
          <w:kern w:val="2"/>
          <w:sz w:val="32"/>
          <w:szCs w:val="22"/>
          <w:lang w:val="en-US" w:eastAsia="zh-CN" w:bidi="ar-SA"/>
        </w:rPr>
      </w:pPr>
      <w:r>
        <w:rPr>
          <w:rFonts w:ascii="Calibri" w:hAnsi="Calibri" w:eastAsiaTheme="minorEastAsia" w:cstheme="minorBidi"/>
          <w:kern w:val="2"/>
          <w:sz w:val="18"/>
          <w:szCs w:val="18"/>
          <w:lang w:val="en-US" w:eastAsia="zh-CN" w:bidi="ar-SA"/>
        </w:rPr>
        <w:t>（3）FH</w:t>
      </w:r>
      <w:r>
        <w:rPr>
          <w:rFonts w:hint="eastAsia" w:ascii="Calibri" w:hAnsi="Calibri" w:eastAsiaTheme="minorEastAsia" w:cstheme="minorBidi"/>
          <w:kern w:val="2"/>
          <w:sz w:val="18"/>
          <w:szCs w:val="18"/>
          <w:lang w:val="en-US" w:eastAsia="zh-CN" w:bidi="ar-SA"/>
        </w:rPr>
        <w:t>B</w:t>
      </w:r>
      <w:r>
        <w:rPr>
          <w:rFonts w:ascii="Calibri" w:hAnsi="Calibri" w:eastAsiaTheme="minorEastAsia" w:cstheme="minorBidi"/>
          <w:kern w:val="2"/>
          <w:sz w:val="18"/>
          <w:szCs w:val="18"/>
          <w:lang w:val="en-US" w:eastAsia="zh-CN" w:bidi="ar-SA"/>
        </w:rPr>
        <w:t>0</w:t>
      </w:r>
      <w:r>
        <w:rPr>
          <w:rFonts w:hint="eastAsia" w:ascii="Calibri" w:hAnsi="Calibri" w:eastAsiaTheme="minorEastAsia" w:cstheme="minorBidi"/>
          <w:kern w:val="2"/>
          <w:sz w:val="18"/>
          <w:szCs w:val="18"/>
          <w:lang w:val="en-US" w:eastAsia="zh-CN" w:bidi="ar-SA"/>
        </w:rPr>
        <w:t>7</w:t>
      </w:r>
      <w:r>
        <w:rPr>
          <w:rFonts w:ascii="Calibri" w:hAnsi="Calibri" w:eastAsiaTheme="minorEastAsia" w:cstheme="minorBidi"/>
          <w:kern w:val="2"/>
          <w:sz w:val="18"/>
          <w:szCs w:val="18"/>
          <w:lang w:val="en-US" w:eastAsia="zh-CN" w:bidi="ar-SA"/>
        </w:rPr>
        <w:t>≥FH</w:t>
      </w:r>
      <w:r>
        <w:rPr>
          <w:rFonts w:hint="eastAsia" w:ascii="Calibri" w:hAnsi="Calibri" w:eastAsiaTheme="minorEastAsia" w:cstheme="minorBidi"/>
          <w:kern w:val="2"/>
          <w:sz w:val="18"/>
          <w:szCs w:val="18"/>
          <w:lang w:val="en-US" w:eastAsia="zh-CN" w:bidi="ar-SA"/>
        </w:rPr>
        <w:t>B</w:t>
      </w:r>
      <w:r>
        <w:rPr>
          <w:rFonts w:ascii="Calibri" w:hAnsi="Calibri" w:eastAsiaTheme="minorEastAsia" w:cstheme="minorBidi"/>
          <w:kern w:val="2"/>
          <w:sz w:val="18"/>
          <w:szCs w:val="18"/>
          <w:lang w:val="en-US" w:eastAsia="zh-CN" w:bidi="ar-SA"/>
        </w:rPr>
        <w:t>0</w:t>
      </w:r>
      <w:r>
        <w:rPr>
          <w:rFonts w:hint="eastAsia" w:ascii="Calibri" w:hAnsi="Calibri" w:eastAsiaTheme="minorEastAsia" w:cstheme="minorBidi"/>
          <w:kern w:val="2"/>
          <w:sz w:val="18"/>
          <w:szCs w:val="18"/>
          <w:lang w:val="en-US" w:eastAsia="zh-CN" w:bidi="ar-SA"/>
        </w:rPr>
        <w:t>7</w:t>
      </w:r>
      <w:r>
        <w:rPr>
          <w:rFonts w:ascii="Calibri" w:hAnsi="Calibri" w:eastAsiaTheme="minorEastAsia" w:cstheme="minorBidi"/>
          <w:kern w:val="2"/>
          <w:sz w:val="18"/>
          <w:szCs w:val="18"/>
          <w:lang w:val="en-US" w:eastAsia="zh-CN" w:bidi="ar-SA"/>
        </w:rPr>
        <w:t>_</w:t>
      </w:r>
      <w:r>
        <w:rPr>
          <w:rFonts w:hint="eastAsia" w:ascii="Calibri" w:hAnsi="Calibri" w:eastAsiaTheme="minorEastAsia" w:cstheme="minorBidi"/>
          <w:kern w:val="2"/>
          <w:sz w:val="18"/>
          <w:szCs w:val="18"/>
          <w:lang w:val="en-US" w:eastAsia="zh-CN" w:bidi="ar-SA"/>
        </w:rPr>
        <w:t>3</w:t>
      </w:r>
      <w:r>
        <w:rPr>
          <w:rFonts w:ascii="Calibri" w:hAnsi="Calibri" w:eastAsiaTheme="minorEastAsia" w:cstheme="minorBidi"/>
          <w:kern w:val="2"/>
          <w:sz w:val="18"/>
          <w:szCs w:val="18"/>
          <w:lang w:val="en-US" w:eastAsia="zh-CN" w:bidi="ar-SA"/>
        </w:rPr>
        <w:t>（4）</w:t>
      </w:r>
      <w:r>
        <w:rPr>
          <w:rFonts w:ascii="Calibri" w:hAnsi="Calibri" w:cs="Calibri" w:eastAsiaTheme="minorEastAsia"/>
          <w:kern w:val="2"/>
          <w:sz w:val="18"/>
          <w:szCs w:val="21"/>
          <w:lang w:val="en-US" w:eastAsia="zh-CN" w:bidi="ar-SA"/>
        </w:rPr>
        <w:t>FH</w:t>
      </w:r>
      <w:r>
        <w:rPr>
          <w:rFonts w:hint="eastAsia" w:ascii="Calibri" w:hAnsi="Calibri" w:cs="Calibri" w:eastAsiaTheme="minorEastAsia"/>
          <w:kern w:val="2"/>
          <w:sz w:val="18"/>
          <w:szCs w:val="21"/>
          <w:lang w:val="en-US" w:eastAsia="zh-CN" w:bidi="ar-SA"/>
        </w:rPr>
        <w:t>B</w:t>
      </w:r>
      <w:r>
        <w:rPr>
          <w:rFonts w:ascii="Calibri" w:hAnsi="Calibri" w:cs="Calibri" w:eastAsiaTheme="minorEastAsia"/>
          <w:kern w:val="2"/>
          <w:sz w:val="18"/>
          <w:szCs w:val="21"/>
          <w:lang w:val="en-US" w:eastAsia="zh-CN" w:bidi="ar-SA"/>
        </w:rPr>
        <w:t>0</w:t>
      </w:r>
      <w:r>
        <w:rPr>
          <w:rFonts w:hint="eastAsia" w:ascii="Calibri" w:hAnsi="Calibri" w:cs="Calibri" w:eastAsiaTheme="minorEastAsia"/>
          <w:kern w:val="2"/>
          <w:sz w:val="18"/>
          <w:szCs w:val="21"/>
          <w:lang w:val="en-US" w:eastAsia="zh-CN" w:bidi="ar-SA"/>
        </w:rPr>
        <w:t>8</w:t>
      </w:r>
      <w:r>
        <w:rPr>
          <w:rFonts w:ascii="Calibri" w:hAnsi="Calibri" w:eastAsiaTheme="minorEastAsia" w:cstheme="minorBidi"/>
          <w:kern w:val="2"/>
          <w:sz w:val="18"/>
          <w:szCs w:val="18"/>
          <w:lang w:val="en-US" w:eastAsia="zh-CN" w:bidi="ar-SA"/>
        </w:rPr>
        <w:t>≥</w:t>
      </w:r>
      <w:r>
        <w:rPr>
          <w:rFonts w:ascii="Calibri" w:hAnsi="Calibri" w:cs="Calibri" w:eastAsiaTheme="minorEastAsia"/>
          <w:kern w:val="2"/>
          <w:sz w:val="18"/>
          <w:szCs w:val="21"/>
          <w:lang w:val="en-US" w:eastAsia="zh-CN" w:bidi="ar-SA"/>
        </w:rPr>
        <w:t>FH</w:t>
      </w:r>
      <w:r>
        <w:rPr>
          <w:rFonts w:hint="eastAsia" w:ascii="Calibri" w:hAnsi="Calibri" w:cs="Calibri" w:eastAsiaTheme="minorEastAsia"/>
          <w:kern w:val="2"/>
          <w:sz w:val="18"/>
          <w:szCs w:val="21"/>
          <w:lang w:val="en-US" w:eastAsia="zh-CN" w:bidi="ar-SA"/>
        </w:rPr>
        <w:t>B</w:t>
      </w:r>
      <w:r>
        <w:rPr>
          <w:rFonts w:ascii="Calibri" w:hAnsi="Calibri" w:cs="Calibri" w:eastAsiaTheme="minorEastAsia"/>
          <w:kern w:val="2"/>
          <w:sz w:val="18"/>
          <w:szCs w:val="21"/>
          <w:lang w:val="en-US" w:eastAsia="zh-CN" w:bidi="ar-SA"/>
        </w:rPr>
        <w:t>0</w:t>
      </w:r>
      <w:r>
        <w:rPr>
          <w:rFonts w:hint="eastAsia" w:ascii="Calibri" w:hAnsi="Calibri" w:cs="Calibri" w:eastAsiaTheme="minorEastAsia"/>
          <w:kern w:val="2"/>
          <w:sz w:val="18"/>
          <w:szCs w:val="21"/>
          <w:lang w:val="en-US" w:eastAsia="zh-CN" w:bidi="ar-SA"/>
        </w:rPr>
        <w:t>8_1</w:t>
      </w:r>
      <w:r>
        <w:rPr>
          <w:rFonts w:ascii="Calibri" w:hAnsi="Calibri" w:eastAsiaTheme="minorEastAsia" w:cstheme="minorBidi"/>
          <w:kern w:val="2"/>
          <w:sz w:val="18"/>
          <w:szCs w:val="18"/>
          <w:lang w:val="en-US" w:eastAsia="zh-CN" w:bidi="ar-SA"/>
        </w:rPr>
        <w:t>（</w:t>
      </w:r>
      <w:r>
        <w:rPr>
          <w:rFonts w:hint="eastAsia" w:ascii="Calibri" w:hAnsi="Calibri" w:eastAsiaTheme="minorEastAsia" w:cstheme="minorBidi"/>
          <w:kern w:val="2"/>
          <w:sz w:val="18"/>
          <w:szCs w:val="18"/>
          <w:lang w:val="en-US" w:eastAsia="zh-CN" w:bidi="ar-SA"/>
        </w:rPr>
        <w:t>5</w:t>
      </w:r>
      <w:r>
        <w:rPr>
          <w:rFonts w:ascii="Calibri" w:hAnsi="Calibri" w:eastAsiaTheme="minorEastAsia" w:cstheme="minorBidi"/>
          <w:kern w:val="2"/>
          <w:sz w:val="18"/>
          <w:szCs w:val="18"/>
          <w:lang w:val="en-US" w:eastAsia="zh-CN" w:bidi="ar-SA"/>
        </w:rPr>
        <w:t>）FH</w:t>
      </w:r>
      <w:r>
        <w:rPr>
          <w:rFonts w:hint="eastAsia" w:ascii="Calibri" w:hAnsi="Calibri" w:eastAsiaTheme="minorEastAsia" w:cstheme="minorBidi"/>
          <w:kern w:val="2"/>
          <w:sz w:val="18"/>
          <w:szCs w:val="18"/>
          <w:lang w:val="en-US" w:eastAsia="zh-CN" w:bidi="ar-SA"/>
        </w:rPr>
        <w:t>B</w:t>
      </w:r>
      <w:r>
        <w:rPr>
          <w:rFonts w:ascii="Calibri" w:hAnsi="Calibri" w:eastAsiaTheme="minorEastAsia" w:cstheme="minorBidi"/>
          <w:kern w:val="2"/>
          <w:sz w:val="18"/>
          <w:szCs w:val="18"/>
          <w:lang w:val="en-US" w:eastAsia="zh-CN" w:bidi="ar-SA"/>
        </w:rPr>
        <w:t>09≥FHJ09_1（</w:t>
      </w:r>
      <w:r>
        <w:rPr>
          <w:rFonts w:hint="eastAsia" w:ascii="Calibri" w:hAnsi="Calibri" w:eastAsiaTheme="minorEastAsia" w:cstheme="minorBidi"/>
          <w:kern w:val="2"/>
          <w:sz w:val="18"/>
          <w:szCs w:val="18"/>
          <w:lang w:val="en-US" w:eastAsia="zh-CN" w:bidi="ar-SA"/>
        </w:rPr>
        <w:t>6</w:t>
      </w:r>
      <w:r>
        <w:rPr>
          <w:rFonts w:ascii="Calibri" w:hAnsi="Calibri" w:eastAsiaTheme="minorEastAsia" w:cstheme="minorBidi"/>
          <w:kern w:val="2"/>
          <w:sz w:val="18"/>
          <w:szCs w:val="18"/>
          <w:lang w:val="en-US" w:eastAsia="zh-CN" w:bidi="ar-SA"/>
        </w:rPr>
        <w:t>）</w:t>
      </w:r>
      <w:r>
        <w:rPr>
          <w:rFonts w:ascii="Calibri" w:hAnsi="Calibri" w:cs="Calibri" w:eastAsiaTheme="minorEastAsia"/>
          <w:kern w:val="2"/>
          <w:sz w:val="18"/>
          <w:szCs w:val="21"/>
          <w:lang w:val="en-US" w:eastAsia="zh-CN" w:bidi="ar-SA"/>
        </w:rPr>
        <w:t>FH</w:t>
      </w:r>
      <w:r>
        <w:rPr>
          <w:rFonts w:hint="eastAsia" w:ascii="Calibri" w:hAnsi="Calibri" w:cs="Calibri" w:eastAsiaTheme="minorEastAsia"/>
          <w:kern w:val="2"/>
          <w:sz w:val="18"/>
          <w:szCs w:val="21"/>
          <w:lang w:val="en-US" w:eastAsia="zh-CN" w:bidi="ar-SA"/>
        </w:rPr>
        <w:t>B10</w:t>
      </w:r>
      <w:r>
        <w:rPr>
          <w:rFonts w:ascii="Calibri" w:hAnsi="Calibri" w:eastAsiaTheme="minorEastAsia" w:cstheme="minorBidi"/>
          <w:kern w:val="2"/>
          <w:sz w:val="18"/>
          <w:szCs w:val="18"/>
          <w:lang w:val="en-US" w:eastAsia="zh-CN" w:bidi="ar-SA"/>
        </w:rPr>
        <w:t>≥</w:t>
      </w:r>
      <w:r>
        <w:rPr>
          <w:rFonts w:ascii="Calibri" w:hAnsi="Calibri" w:cs="Calibri" w:eastAsiaTheme="minorEastAsia"/>
          <w:kern w:val="2"/>
          <w:sz w:val="18"/>
          <w:szCs w:val="21"/>
          <w:lang w:val="en-US" w:eastAsia="zh-CN" w:bidi="ar-SA"/>
        </w:rPr>
        <w:t>FH</w:t>
      </w:r>
      <w:r>
        <w:rPr>
          <w:rFonts w:hint="eastAsia" w:ascii="Calibri" w:hAnsi="Calibri" w:cs="Calibri" w:eastAsiaTheme="minorEastAsia"/>
          <w:kern w:val="2"/>
          <w:sz w:val="18"/>
          <w:szCs w:val="21"/>
          <w:lang w:val="en-US" w:eastAsia="zh-CN" w:bidi="ar-SA"/>
        </w:rPr>
        <w:t>B10</w:t>
      </w:r>
      <w:r>
        <w:rPr>
          <w:rFonts w:ascii="Calibri" w:hAnsi="Calibri" w:cs="Calibri" w:eastAsiaTheme="minorEastAsia"/>
          <w:kern w:val="2"/>
          <w:sz w:val="18"/>
          <w:szCs w:val="21"/>
          <w:lang w:val="en-US" w:eastAsia="zh-CN" w:bidi="ar-SA"/>
        </w:rPr>
        <w:t>_1</w:t>
      </w:r>
    </w:p>
    <w:p>
      <w:pPr>
        <w:rPr>
          <w:rFonts w:hint="eastAsia" w:cs="Times New Roman" w:asciiTheme="majorEastAsia" w:hAnsiTheme="majorEastAsia" w:eastAsiaTheme="majorEastAsia"/>
          <w:szCs w:val="32"/>
        </w:rPr>
      </w:pPr>
    </w:p>
    <w:p>
      <w:pPr>
        <w:rPr>
          <w:rFonts w:hint="eastAsia" w:cs="Times New Roman" w:asciiTheme="majorEastAsia" w:hAnsiTheme="majorEastAsia" w:eastAsiaTheme="majorEastAsia"/>
          <w:szCs w:val="32"/>
        </w:rPr>
      </w:pPr>
    </w:p>
    <w:p>
      <w:pPr>
        <w:rPr>
          <w:rFonts w:cs="Times New Roman" w:asciiTheme="majorEastAsia" w:hAnsiTheme="majorEastAsia" w:eastAsiaTheme="majorEastAsia"/>
          <w:szCs w:val="32"/>
        </w:rPr>
      </w:pPr>
    </w:p>
    <w:p>
      <w:pPr>
        <w:keepNext/>
        <w:keepLines/>
        <w:widowControl w:val="0"/>
        <w:spacing w:line="400" w:lineRule="exact"/>
        <w:jc w:val="center"/>
        <w:outlineLvl w:val="2"/>
        <w:rPr>
          <w:rFonts w:ascii="宋体" w:hAnsi="宋体" w:eastAsia="宋体" w:cs="黑体"/>
          <w:b/>
          <w:bCs w:val="0"/>
          <w:kern w:val="2"/>
          <w:sz w:val="28"/>
          <w:szCs w:val="28"/>
          <w:lang w:val="en-US" w:eastAsia="zh-CN" w:bidi="ar-SA"/>
        </w:rPr>
      </w:pPr>
      <w:bookmarkStart w:id="7" w:name="_Toc80028231"/>
      <w:bookmarkStart w:id="8" w:name="_Toc23314"/>
      <w:bookmarkStart w:id="9" w:name="_Toc1001"/>
      <w:bookmarkStart w:id="10" w:name="_Toc6903"/>
      <w:bookmarkStart w:id="11" w:name="_Toc80031333"/>
      <w:r>
        <w:rPr>
          <w:rFonts w:hint="eastAsia" w:ascii="宋体" w:hAnsi="宋体" w:eastAsia="宋体" w:cs="黑体"/>
          <w:b/>
          <w:bCs w:val="0"/>
          <w:kern w:val="2"/>
          <w:sz w:val="28"/>
          <w:szCs w:val="28"/>
          <w:lang w:val="en-US" w:eastAsia="zh-CN" w:bidi="ar-SA"/>
        </w:rPr>
        <w:t>表FHQB-01指标解释</w:t>
      </w:r>
      <w:bookmarkEnd w:id="7"/>
      <w:bookmarkEnd w:id="8"/>
      <w:bookmarkEnd w:id="9"/>
      <w:bookmarkEnd w:id="10"/>
      <w:bookmarkEnd w:id="11"/>
    </w:p>
    <w:p>
      <w:pPr>
        <w:spacing w:line="380" w:lineRule="exact"/>
        <w:ind w:firstLine="420" w:firstLineChars="200"/>
        <w:rPr>
          <w:rFonts w:ascii="宋体" w:hAnsi="宋体" w:eastAsia="宋体" w:cs="Times New Roman"/>
        </w:rPr>
      </w:pPr>
      <w:r>
        <w:rPr>
          <w:rFonts w:hint="eastAsia" w:ascii="黑体" w:hAnsi="黑体" w:eastAsia="黑体" w:cs="黑体"/>
        </w:rPr>
        <w:t>孵化器总收入</w:t>
      </w:r>
      <w:r>
        <w:rPr>
          <w:rFonts w:hint="eastAsia" w:ascii="宋体" w:hAnsi="宋体" w:eastAsia="宋体" w:cs="宋体"/>
        </w:rPr>
        <w:t xml:space="preserve">  指填报期当年1月1日至报告期末，</w:t>
      </w:r>
      <w:r>
        <w:rPr>
          <w:rFonts w:hint="eastAsia" w:ascii="宋体" w:hAnsi="宋体" w:eastAsia="宋体" w:cs="Times New Roman"/>
        </w:rPr>
        <w:t>科技型企业孵化器及直属企业自身技工贸收入之和。</w:t>
      </w:r>
    </w:p>
    <w:p>
      <w:pPr>
        <w:spacing w:line="380" w:lineRule="exact"/>
        <w:ind w:firstLine="420" w:firstLineChars="200"/>
        <w:rPr>
          <w:rFonts w:ascii="宋体" w:hAnsi="宋体" w:eastAsia="宋体" w:cs="Times New Roman"/>
        </w:rPr>
      </w:pPr>
      <w:r>
        <w:rPr>
          <w:rFonts w:hint="eastAsia" w:ascii="黑体" w:hAnsi="黑体" w:eastAsia="黑体" w:cs="Times New Roman"/>
        </w:rPr>
        <w:t xml:space="preserve">综合服务收入 </w:t>
      </w:r>
      <w:r>
        <w:rPr>
          <w:rFonts w:ascii="黑体" w:hAnsi="黑体" w:eastAsia="黑体" w:cs="Times New Roman"/>
        </w:rPr>
        <w:t xml:space="preserve"> </w:t>
      </w:r>
      <w:r>
        <w:rPr>
          <w:rFonts w:hint="eastAsia" w:ascii="宋体" w:hAnsi="宋体" w:eastAsia="宋体" w:cs="宋体"/>
        </w:rPr>
        <w:t>指填报期当年1月1日至报告期末，</w:t>
      </w:r>
      <w:r>
        <w:rPr>
          <w:rFonts w:hint="eastAsia" w:ascii="宋体" w:hAnsi="宋体" w:eastAsia="宋体" w:cs="Times New Roman"/>
        </w:rPr>
        <w:t>科技型企业孵化器通过技术中介咨询和各种服务形式所获得的收入。</w:t>
      </w:r>
    </w:p>
    <w:p>
      <w:pPr>
        <w:spacing w:line="380" w:lineRule="exact"/>
        <w:ind w:firstLine="420" w:firstLineChars="200"/>
        <w:rPr>
          <w:rFonts w:ascii="黑体" w:hAnsi="黑体" w:eastAsia="黑体" w:cs="Times New Roman"/>
        </w:rPr>
      </w:pPr>
      <w:r>
        <w:rPr>
          <w:rFonts w:hint="eastAsia" w:ascii="黑体" w:hAnsi="黑体" w:eastAsia="黑体" w:cs="Times New Roman"/>
        </w:rPr>
        <w:t xml:space="preserve">专业技术服务收入  </w:t>
      </w:r>
      <w:r>
        <w:rPr>
          <w:rFonts w:hint="eastAsia" w:ascii="宋体" w:hAnsi="宋体" w:eastAsia="宋体" w:cs="宋体"/>
        </w:rPr>
        <w:t>指填报期当年1月1日至报告期末，</w:t>
      </w:r>
      <w:r>
        <w:rPr>
          <w:rFonts w:hint="eastAsia" w:ascii="宋体" w:hAnsi="宋体" w:eastAsia="宋体" w:cs="Times New Roman"/>
        </w:rPr>
        <w:t>科技型企业孵化器通过提供技术开发、概念验证、小试中试、检验检测认证、样机样品开发、工业设计、共性技术平台等服务所获得的收入。</w:t>
      </w:r>
    </w:p>
    <w:p>
      <w:pPr>
        <w:spacing w:line="380" w:lineRule="exact"/>
        <w:ind w:firstLine="420" w:firstLineChars="200"/>
        <w:rPr>
          <w:rFonts w:ascii="宋体" w:hAnsi="宋体" w:eastAsia="宋体" w:cs="Times New Roman"/>
        </w:rPr>
      </w:pPr>
      <w:r>
        <w:rPr>
          <w:rFonts w:hint="eastAsia" w:ascii="黑体" w:hAnsi="黑体" w:eastAsia="黑体" w:cs="Times New Roman"/>
        </w:rPr>
        <w:t>物业收入</w:t>
      </w:r>
      <w:r>
        <w:rPr>
          <w:rFonts w:hint="eastAsia" w:ascii="宋体" w:hAnsi="宋体" w:eastAsia="宋体" w:cs="Times New Roman"/>
        </w:rPr>
        <w:t xml:space="preserve">  </w:t>
      </w:r>
      <w:r>
        <w:rPr>
          <w:rFonts w:hint="eastAsia" w:ascii="宋体" w:hAnsi="宋体" w:eastAsia="宋体" w:cs="宋体"/>
        </w:rPr>
        <w:t>指填报期当年1月1日至报告期末，</w:t>
      </w:r>
      <w:r>
        <w:rPr>
          <w:rFonts w:hint="eastAsia" w:ascii="宋体" w:hAnsi="宋体" w:eastAsia="宋体" w:cs="Times New Roman"/>
        </w:rPr>
        <w:t>科技型企业孵化器管辖范围内楼宇出租及物业管理的总收入。</w:t>
      </w:r>
    </w:p>
    <w:p>
      <w:pPr>
        <w:spacing w:line="380" w:lineRule="exact"/>
        <w:ind w:firstLine="420" w:firstLineChars="200"/>
        <w:rPr>
          <w:rFonts w:ascii="宋体" w:hAnsi="宋体" w:eastAsia="宋体" w:cs="Times New Roman"/>
        </w:rPr>
      </w:pPr>
      <w:r>
        <w:rPr>
          <w:rFonts w:hint="eastAsia" w:ascii="黑体" w:hAnsi="黑体" w:eastAsia="黑体" w:cs="Times New Roman"/>
        </w:rPr>
        <w:t>投资收入</w:t>
      </w:r>
      <w:r>
        <w:rPr>
          <w:rFonts w:hint="eastAsia" w:ascii="宋体" w:hAnsi="宋体" w:eastAsia="宋体" w:cs="Times New Roman"/>
        </w:rPr>
        <w:t xml:space="preserve">  </w:t>
      </w:r>
      <w:r>
        <w:rPr>
          <w:rFonts w:hint="eastAsia" w:ascii="宋体" w:hAnsi="宋体" w:eastAsia="宋体" w:cs="宋体"/>
        </w:rPr>
        <w:t>指填报期当年1月1日至报告期末，</w:t>
      </w:r>
      <w:r>
        <w:rPr>
          <w:rFonts w:hint="eastAsia" w:ascii="宋体" w:hAnsi="宋体" w:eastAsia="宋体" w:cs="Times New Roman"/>
        </w:rPr>
        <w:t>科技型企业孵化器通过自有资金入股、投资等形式所获得的收入。</w:t>
      </w:r>
    </w:p>
    <w:p>
      <w:pPr>
        <w:spacing w:line="380" w:lineRule="exact"/>
        <w:ind w:firstLine="420" w:firstLineChars="200"/>
        <w:rPr>
          <w:rFonts w:ascii="宋体" w:hAnsi="宋体" w:eastAsia="宋体" w:cs="Times New Roman"/>
        </w:rPr>
      </w:pPr>
      <w:r>
        <w:rPr>
          <w:rFonts w:hint="eastAsia" w:ascii="黑体" w:hAnsi="黑体" w:eastAsia="黑体" w:cs="Times New Roman"/>
        </w:rPr>
        <w:t xml:space="preserve">获得财政补贴金额  </w:t>
      </w:r>
      <w:r>
        <w:rPr>
          <w:rFonts w:hint="eastAsia" w:ascii="宋体" w:hAnsi="宋体" w:eastAsia="宋体" w:cs="宋体"/>
        </w:rPr>
        <w:t>指填报期当年1月1日至报告期末</w:t>
      </w:r>
      <w:r>
        <w:rPr>
          <w:rFonts w:hint="eastAsia" w:ascii="宋体" w:hAnsi="宋体" w:eastAsia="宋体" w:cs="Times New Roman"/>
        </w:rPr>
        <w:t>，</w:t>
      </w:r>
      <w:r>
        <w:rPr>
          <w:rFonts w:hint="eastAsia" w:ascii="宋体" w:hAnsi="宋体" w:eastAsia="宋体" w:cs="宋体"/>
        </w:rPr>
        <w:t>科技型企业孵化器所获得的各项财政补贴的资金总额。</w:t>
      </w:r>
    </w:p>
    <w:p>
      <w:pPr>
        <w:spacing w:line="380" w:lineRule="exact"/>
        <w:ind w:firstLine="420" w:firstLineChars="200"/>
        <w:rPr>
          <w:rFonts w:ascii="宋体" w:hAnsi="宋体" w:eastAsia="宋体" w:cs="宋体"/>
        </w:rPr>
      </w:pPr>
      <w:r>
        <w:rPr>
          <w:rFonts w:hint="eastAsia" w:ascii="黑体" w:hAnsi="黑体" w:eastAsia="黑体" w:cs="Times New Roman"/>
        </w:rPr>
        <w:t xml:space="preserve">为在孵企业减免房租的金额  </w:t>
      </w:r>
      <w:r>
        <w:rPr>
          <w:rFonts w:hint="eastAsia" w:ascii="宋体" w:hAnsi="宋体" w:eastAsia="宋体" w:cs="宋体"/>
        </w:rPr>
        <w:t>指填报期当年1月1日至报告期末</w:t>
      </w:r>
      <w:r>
        <w:rPr>
          <w:rFonts w:hint="eastAsia" w:ascii="宋体" w:hAnsi="宋体" w:eastAsia="宋体" w:cs="Times New Roman"/>
        </w:rPr>
        <w:t>，</w:t>
      </w:r>
      <w:r>
        <w:rPr>
          <w:rFonts w:hint="eastAsia" w:ascii="宋体" w:hAnsi="宋体" w:eastAsia="宋体" w:cs="宋体"/>
        </w:rPr>
        <w:t>科技型企业孵化器为在孵企业减免房屋租金的总额。</w:t>
      </w:r>
    </w:p>
    <w:p>
      <w:pPr>
        <w:spacing w:line="380" w:lineRule="exact"/>
        <w:ind w:firstLine="420" w:firstLineChars="200"/>
        <w:rPr>
          <w:rFonts w:ascii="宋体" w:hAnsi="宋体" w:eastAsia="宋体" w:cs="Times New Roman"/>
        </w:rPr>
      </w:pPr>
      <w:r>
        <w:rPr>
          <w:rFonts w:hint="eastAsia" w:ascii="黑体" w:hAnsi="黑体" w:eastAsia="黑体" w:cs="黑体"/>
        </w:rPr>
        <w:t xml:space="preserve">享受孵化器税收优惠政策免税总额  </w:t>
      </w:r>
      <w:r>
        <w:rPr>
          <w:rFonts w:hint="eastAsia" w:ascii="宋体" w:hAnsi="宋体" w:eastAsia="宋体" w:cs="宋体"/>
        </w:rPr>
        <w:t>指自当年1月1日起至报告期末</w:t>
      </w:r>
      <w:r>
        <w:rPr>
          <w:rFonts w:hint="eastAsia" w:ascii="宋体" w:hAnsi="宋体" w:eastAsia="宋体" w:cs="Times New Roman"/>
        </w:rPr>
        <w:t>，科技型企业孵化器按国家财政和税务部门的孵化器税收优惠政策有关规定已免税金的总额。</w:t>
      </w:r>
    </w:p>
    <w:p>
      <w:pPr>
        <w:spacing w:line="380" w:lineRule="exact"/>
        <w:ind w:firstLine="420" w:firstLineChars="200"/>
        <w:rPr>
          <w:rFonts w:ascii="宋体" w:hAnsi="宋体" w:eastAsia="宋体" w:cs="Times New Roman"/>
        </w:rPr>
      </w:pPr>
      <w:r>
        <w:rPr>
          <w:rFonts w:hint="eastAsia" w:ascii="黑体" w:hAnsi="黑体" w:eastAsia="黑体" w:cs="Times New Roman"/>
        </w:rPr>
        <w:t>开展创新创业活动场次</w:t>
      </w:r>
      <w:r>
        <w:rPr>
          <w:rFonts w:hint="eastAsia" w:ascii="宋体" w:hAnsi="宋体" w:eastAsia="宋体" w:cs="Times New Roman"/>
        </w:rPr>
        <w:t xml:space="preserve">  </w:t>
      </w:r>
      <w:r>
        <w:rPr>
          <w:rFonts w:hint="eastAsia" w:ascii="宋体" w:hAnsi="宋体" w:eastAsia="宋体" w:cs="宋体"/>
        </w:rPr>
        <w:t>指自当年1月1日起至报告期末</w:t>
      </w:r>
      <w:r>
        <w:rPr>
          <w:rFonts w:hint="eastAsia" w:ascii="宋体" w:hAnsi="宋体" w:eastAsia="宋体" w:cs="Times New Roman"/>
        </w:rPr>
        <w:t>，科技型企业孵化器针对在孵企业和本地区创业者开展的与</w:t>
      </w:r>
      <w:r>
        <w:rPr>
          <w:rFonts w:hint="eastAsia" w:ascii="Arial" w:hAnsi="Arial" w:eastAsia="宋体" w:cs="Arial"/>
          <w:szCs w:val="21"/>
          <w:shd w:val="clear" w:color="auto" w:fill="FFFFFF"/>
        </w:rPr>
        <w:t>技术创新、产品创新、品牌创新、服务创新、商业模式创新、管理创新、组织创新、市场创新、渠道创新等方面相关的</w:t>
      </w:r>
      <w:r>
        <w:rPr>
          <w:rFonts w:hint="eastAsia" w:ascii="宋体" w:hAnsi="宋体" w:eastAsia="宋体" w:cs="Times New Roman"/>
        </w:rPr>
        <w:t>投资路演、宣传推介、创新创业赛事等活动的场次。</w:t>
      </w:r>
    </w:p>
    <w:p>
      <w:pPr>
        <w:spacing w:line="380" w:lineRule="exact"/>
        <w:ind w:firstLine="420" w:firstLineChars="200"/>
        <w:rPr>
          <w:rFonts w:ascii="宋体" w:hAnsi="宋体" w:eastAsia="宋体" w:cs="Times New Roman"/>
        </w:rPr>
      </w:pPr>
      <w:r>
        <w:rPr>
          <w:rFonts w:hint="eastAsia" w:ascii="黑体" w:hAnsi="黑体" w:eastAsia="黑体" w:cs="Times New Roman"/>
        </w:rPr>
        <w:t>在孵企业数量</w:t>
      </w:r>
      <w:r>
        <w:rPr>
          <w:rFonts w:hint="eastAsia" w:ascii="宋体" w:hAnsi="宋体" w:eastAsia="宋体" w:cs="Times New Roman"/>
        </w:rPr>
        <w:t xml:space="preserve">  指截至报告期末，科技型企业孵化器内在孵企业的总数。</w:t>
      </w:r>
    </w:p>
    <w:p>
      <w:pPr>
        <w:spacing w:line="380" w:lineRule="exact"/>
        <w:ind w:firstLine="420" w:firstLineChars="200"/>
        <w:rPr>
          <w:rFonts w:ascii="宋体" w:hAnsi="宋体" w:eastAsia="宋体" w:cs="Times New Roman"/>
        </w:rPr>
      </w:pPr>
      <w:r>
        <w:rPr>
          <w:rFonts w:hint="eastAsia" w:ascii="黑体" w:hAnsi="黑体" w:eastAsia="黑体" w:cs="Times New Roman"/>
        </w:rPr>
        <w:t>大学生创业企业数量</w:t>
      </w:r>
      <w:r>
        <w:rPr>
          <w:rFonts w:hint="eastAsia" w:ascii="宋体" w:hAnsi="宋体" w:eastAsia="宋体" w:cs="Times New Roman"/>
        </w:rPr>
        <w:t xml:space="preserve">  指截至报告期末，在孵企业中大学生创业企业的数量。大学生创业企业是指由大学生独自创办或大学生团队合作创办的科技型小企业，具备独立企业法人资格；大学生本人应是本企业的专职人员，负责本企业主要的技术研发或经营管理，承担主要职责。其中, 大学生，是指高等院校在读或毕业未超过二年的大学生、研究生。</w:t>
      </w:r>
    </w:p>
    <w:p>
      <w:pPr>
        <w:spacing w:line="380" w:lineRule="exact"/>
        <w:ind w:firstLine="420" w:firstLineChars="200"/>
        <w:rPr>
          <w:rFonts w:ascii="宋体" w:hAnsi="宋体" w:eastAsia="宋体" w:cs="Times New Roman"/>
        </w:rPr>
      </w:pPr>
      <w:r>
        <w:rPr>
          <w:rFonts w:hint="eastAsia" w:ascii="黑体" w:hAnsi="黑体" w:eastAsia="黑体" w:cs="Times New Roman"/>
        </w:rPr>
        <w:t>新增在孵企业数量</w:t>
      </w:r>
      <w:r>
        <w:rPr>
          <w:rFonts w:hint="eastAsia" w:ascii="宋体" w:hAnsi="宋体" w:eastAsia="宋体" w:cs="Times New Roman"/>
        </w:rPr>
        <w:t xml:space="preserve">  </w:t>
      </w:r>
      <w:r>
        <w:rPr>
          <w:rFonts w:hint="eastAsia" w:ascii="宋体" w:hAnsi="宋体" w:eastAsia="宋体" w:cs="宋体"/>
        </w:rPr>
        <w:t>指自当年1月1日起至报告期末</w:t>
      </w:r>
      <w:r>
        <w:rPr>
          <w:rFonts w:hint="eastAsia" w:ascii="宋体" w:hAnsi="宋体" w:eastAsia="宋体" w:cs="Times New Roman"/>
        </w:rPr>
        <w:t>，新进入科技型企业孵化器进行孵化的企业数量。</w:t>
      </w:r>
    </w:p>
    <w:p>
      <w:pPr>
        <w:spacing w:line="380" w:lineRule="exact"/>
        <w:ind w:firstLine="420" w:firstLineChars="200"/>
        <w:rPr>
          <w:rFonts w:ascii="宋体" w:hAnsi="宋体" w:eastAsia="宋体" w:cs="宋体"/>
        </w:rPr>
      </w:pPr>
      <w:r>
        <w:rPr>
          <w:rFonts w:hint="eastAsia" w:ascii="黑体" w:hAnsi="黑体" w:eastAsia="黑体" w:cs="Times New Roman"/>
        </w:rPr>
        <w:t xml:space="preserve">获得投融资的在孵企业数量  </w:t>
      </w:r>
      <w:r>
        <w:rPr>
          <w:rFonts w:hint="eastAsia" w:ascii="宋体" w:hAnsi="宋体" w:eastAsia="宋体" w:cs="宋体"/>
        </w:rPr>
        <w:t>指自当年1月1日起至报告期末</w:t>
      </w:r>
      <w:r>
        <w:rPr>
          <w:rFonts w:hint="eastAsia" w:ascii="宋体" w:hAnsi="宋体" w:eastAsia="宋体" w:cs="Times New Roman"/>
        </w:rPr>
        <w:t>，</w:t>
      </w:r>
      <w:r>
        <w:rPr>
          <w:rFonts w:hint="eastAsia" w:ascii="宋体" w:hAnsi="宋体" w:eastAsia="宋体" w:cs="宋体"/>
        </w:rPr>
        <w:t>获得投融资</w:t>
      </w:r>
      <w:r>
        <w:rPr>
          <w:rFonts w:hint="eastAsia" w:ascii="宋体" w:hAnsi="宋体" w:eastAsia="宋体" w:cs="Times New Roman"/>
        </w:rPr>
        <w:t>（包括种子基金、天使投资、A轮融资、B轮融资、C轮融资、新三板或上市、银行信贷、担保等）且确权实缴的</w:t>
      </w:r>
      <w:r>
        <w:rPr>
          <w:rFonts w:hint="eastAsia" w:ascii="宋体" w:hAnsi="宋体" w:eastAsia="宋体" w:cs="宋体"/>
        </w:rPr>
        <w:t>的在孵企业的数量。</w:t>
      </w:r>
    </w:p>
    <w:p>
      <w:pPr>
        <w:spacing w:line="380" w:lineRule="exact"/>
        <w:ind w:firstLine="420" w:firstLineChars="200"/>
        <w:rPr>
          <w:rFonts w:ascii="宋体" w:hAnsi="宋体" w:eastAsia="宋体" w:cs="Times New Roman"/>
        </w:rPr>
      </w:pPr>
      <w:r>
        <w:rPr>
          <w:rFonts w:hint="eastAsia" w:ascii="宋体" w:hAnsi="宋体" w:eastAsia="宋体" w:cs="Times New Roman"/>
        </w:rPr>
        <w:t>获得孵化器孵化基金投资的在孵企业数量指报告期当年获得孵化基金投资且确权实缴的在孵企业数量。</w:t>
      </w:r>
      <w:r>
        <w:rPr>
          <w:rFonts w:hint="eastAsia" w:ascii="黑体" w:hAnsi="黑体" w:eastAsia="黑体" w:cs="黑体"/>
        </w:rPr>
        <w:t>在孵企业获得投融资总额</w:t>
      </w:r>
      <w:r>
        <w:rPr>
          <w:rFonts w:hint="eastAsia" w:ascii="宋体" w:hAnsi="宋体" w:eastAsia="宋体" w:cs="宋体"/>
        </w:rPr>
        <w:t xml:space="preserve">  指自当年1月1日起至报告期末</w:t>
      </w:r>
      <w:r>
        <w:rPr>
          <w:rFonts w:hint="eastAsia" w:ascii="宋体" w:hAnsi="宋体" w:eastAsia="宋体" w:cs="Times New Roman"/>
        </w:rPr>
        <w:t>，</w:t>
      </w:r>
      <w:r>
        <w:rPr>
          <w:rFonts w:hint="eastAsia" w:ascii="宋体" w:hAnsi="宋体" w:eastAsia="宋体" w:cs="宋体"/>
        </w:rPr>
        <w:t>在孵企业获得各类投融资</w:t>
      </w:r>
      <w:r>
        <w:rPr>
          <w:rFonts w:hint="eastAsia" w:ascii="宋体" w:hAnsi="宋体" w:eastAsia="宋体" w:cs="Times New Roman"/>
        </w:rPr>
        <w:t>（包括种子基金、天使投资、A轮融资、B轮融资、C轮融资、新三板或上市、银行信贷、担保等）的总额。</w:t>
      </w:r>
    </w:p>
    <w:p>
      <w:pPr>
        <w:spacing w:line="400" w:lineRule="exact"/>
        <w:ind w:firstLine="420" w:firstLineChars="200"/>
        <w:rPr>
          <w:rFonts w:ascii="Times New Roman" w:hAnsi="Times New Roman" w:eastAsia="宋体" w:cs="Times New Roman"/>
        </w:rPr>
      </w:pPr>
      <w:r>
        <w:rPr>
          <w:rFonts w:hint="eastAsia" w:ascii="Times New Roman" w:hAnsi="Times New Roman" w:eastAsia="黑体" w:cs="Times New Roman"/>
        </w:rPr>
        <w:t>获得孵化器孵化基金投资的在孵企业数量</w:t>
      </w:r>
      <w:r>
        <w:rPr>
          <w:rFonts w:hint="eastAsia" w:ascii="Times New Roman" w:hAnsi="Times New Roman" w:eastAsia="宋体" w:cs="Times New Roman"/>
        </w:rPr>
        <w:t>指报告期当年</w:t>
      </w:r>
      <w:r>
        <w:rPr>
          <w:rFonts w:ascii="Times New Roman" w:hAnsi="Times New Roman" w:eastAsia="宋体" w:cs="Times New Roman"/>
        </w:rPr>
        <w:t>获得孵化基金投资</w:t>
      </w:r>
      <w:r>
        <w:rPr>
          <w:rFonts w:hint="eastAsia" w:ascii="Times New Roman" w:hAnsi="Times New Roman" w:eastAsia="宋体" w:cs="Times New Roman"/>
        </w:rPr>
        <w:t>且确权实缴</w:t>
      </w:r>
      <w:r>
        <w:rPr>
          <w:rFonts w:ascii="Times New Roman" w:hAnsi="Times New Roman" w:eastAsia="宋体" w:cs="Times New Roman"/>
        </w:rPr>
        <w:t>的在孵企业数量。</w:t>
      </w:r>
    </w:p>
    <w:p>
      <w:pPr>
        <w:spacing w:line="380" w:lineRule="exact"/>
        <w:ind w:firstLine="420" w:firstLineChars="200"/>
        <w:rPr>
          <w:rFonts w:ascii="宋体" w:hAnsi="宋体" w:eastAsia="宋体" w:cs="Times New Roman"/>
        </w:rPr>
      </w:pPr>
      <w:r>
        <w:rPr>
          <w:rFonts w:hint="eastAsia" w:ascii="黑体" w:hAnsi="黑体" w:eastAsia="黑体" w:cs="Times New Roman"/>
        </w:rPr>
        <w:t>在孵企业从业人员数量</w:t>
      </w:r>
      <w:r>
        <w:rPr>
          <w:rFonts w:hint="eastAsia" w:ascii="宋体" w:hAnsi="宋体" w:eastAsia="宋体" w:cs="Times New Roman"/>
        </w:rPr>
        <w:t xml:space="preserve">  指截至报告期末，在在孵企业工作的各类人员数量总和。</w:t>
      </w:r>
    </w:p>
    <w:p>
      <w:pPr>
        <w:spacing w:line="380" w:lineRule="exact"/>
        <w:ind w:firstLine="420" w:firstLineChars="200"/>
        <w:rPr>
          <w:rFonts w:ascii="宋体" w:hAnsi="宋体" w:eastAsia="宋体" w:cs="Times New Roman"/>
        </w:rPr>
      </w:pPr>
      <w:r>
        <w:rPr>
          <w:rFonts w:hint="eastAsia" w:ascii="黑体" w:hAnsi="黑体" w:eastAsia="黑体" w:cs="Times New Roman"/>
        </w:rPr>
        <w:t>吸纳应届大学毕业生</w:t>
      </w:r>
      <w:r>
        <w:rPr>
          <w:rFonts w:hint="eastAsia" w:ascii="宋体" w:hAnsi="宋体" w:eastAsia="宋体" w:cs="Times New Roman"/>
        </w:rPr>
        <w:t xml:space="preserve">  </w:t>
      </w:r>
      <w:r>
        <w:rPr>
          <w:rFonts w:hint="eastAsia" w:ascii="宋体" w:hAnsi="宋体" w:eastAsia="宋体" w:cs="宋体"/>
        </w:rPr>
        <w:t>指自当年1月1日起至报告期末</w:t>
      </w:r>
      <w:r>
        <w:rPr>
          <w:rFonts w:hint="eastAsia" w:ascii="宋体" w:hAnsi="宋体" w:eastAsia="宋体" w:cs="Times New Roman"/>
        </w:rPr>
        <w:t>，在孵企业内聘用的应届大专以上学历的人员总数。</w:t>
      </w:r>
    </w:p>
    <w:p>
      <w:pPr>
        <w:rPr>
          <w:rFonts w:ascii="Times New Roman" w:hAnsi="Times New Roman" w:eastAsia="宋体" w:cs="Times New Roman"/>
        </w:rPr>
      </w:pPr>
    </w:p>
    <w:p>
      <w:pPr>
        <w:spacing w:line="400" w:lineRule="exact"/>
        <w:ind w:firstLine="420" w:firstLineChars="200"/>
        <w:rPr>
          <w:rFonts w:hint="eastAsia"/>
          <w:lang w:eastAsia="zh-CN"/>
        </w:rPr>
      </w:pPr>
    </w:p>
    <w:sectPr>
      <w:pgSz w:w="11906" w:h="16838"/>
      <w:pgMar w:top="1417"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SJ-PK74820000791-Identity-H">
    <w:altName w:val="仿宋"/>
    <w:panose1 w:val="00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糖豆">
    <w15:presenceInfo w15:providerId="WPS Office" w15:userId="349991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6CB4"/>
    <w:rsid w:val="06346EF9"/>
    <w:rsid w:val="09DD14BD"/>
    <w:rsid w:val="0FD05800"/>
    <w:rsid w:val="1844012A"/>
    <w:rsid w:val="1AF636DB"/>
    <w:rsid w:val="1AF776D6"/>
    <w:rsid w:val="210A2965"/>
    <w:rsid w:val="210F3AFF"/>
    <w:rsid w:val="25002646"/>
    <w:rsid w:val="25FA451E"/>
    <w:rsid w:val="2EC4391B"/>
    <w:rsid w:val="334E5EA9"/>
    <w:rsid w:val="33735C77"/>
    <w:rsid w:val="44245E4D"/>
    <w:rsid w:val="48A8137A"/>
    <w:rsid w:val="4D324200"/>
    <w:rsid w:val="532A5B93"/>
    <w:rsid w:val="553150E7"/>
    <w:rsid w:val="5FB52C88"/>
    <w:rsid w:val="71D85554"/>
    <w:rsid w:val="73EC1CB0"/>
    <w:rsid w:val="771F0CBB"/>
    <w:rsid w:val="796752B0"/>
    <w:rsid w:val="BF9FF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widowControl w:val="0"/>
      <w:jc w:val="center"/>
      <w:outlineLvl w:val="1"/>
    </w:pPr>
    <w:rPr>
      <w:rFonts w:ascii="宋体" w:hAnsi="宋体" w:eastAsia="宋体" w:cs="Times New Roman"/>
      <w:kern w:val="2"/>
      <w:sz w:val="32"/>
      <w:szCs w:val="24"/>
      <w:lang w:val="en-US" w:eastAsia="zh-CN" w:bidi="ar-SA"/>
    </w:rPr>
  </w:style>
  <w:style w:type="paragraph" w:styleId="3">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hAnsiTheme="minorHAnsi" w:eastAsiaTheme="minorEastAsia" w:cstheme="minorBidi"/>
      <w:sz w:val="24"/>
      <w:szCs w:val="2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3489</Words>
  <Characters>5273</Characters>
  <Lines>0</Lines>
  <Paragraphs>0</Paragraphs>
  <TotalTime>2</TotalTime>
  <ScaleCrop>false</ScaleCrop>
  <LinksUpToDate>false</LinksUpToDate>
  <CharactersWithSpaces>6013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2026-01-13T11:15:00Z</dcterms:created>
  <dc:creator>15615</dc:creator>
  <cp:lastModifiedBy>吴晓</cp:lastModifiedBy>
  <dcterms:modified xsi:type="dcterms:W3CDTF">2026-01-16T13:36:59Z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eyJoZGlkIjoiZDJmYTc4MDI5ODU1MDY4ZjZlOTc2MjY1NzhmZDU3OTUiLCJ1c2VySWQiOiI2OTk0NjQxMDEifQ==</vt:lpwstr>
  </property>
  <property fmtid="{D5CDD505-2E9C-101B-9397-08002B2CF9AE}" pid="4" name="ICV">
    <vt:lpwstr>145429E0407B4B2EB141EE0F95CF99BC_13</vt:lpwstr>
  </property>
</Properties>
</file>